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E70B" w14:textId="77777777" w:rsidR="00655CE6" w:rsidRDefault="00C801FF" w:rsidP="00827D2D">
      <w:pPr>
        <w:spacing w:after="0" w:line="240" w:lineRule="auto"/>
        <w:rPr>
          <w:rFonts w:cstheme="minorHAnsi"/>
          <w:b/>
          <w:sz w:val="24"/>
          <w:szCs w:val="24"/>
        </w:rPr>
      </w:pPr>
      <w:r>
        <w:rPr>
          <w:rFonts w:cstheme="minorHAnsi"/>
          <w:b/>
          <w:sz w:val="24"/>
          <w:szCs w:val="24"/>
        </w:rPr>
        <w:t>Members:</w:t>
      </w:r>
      <w:r w:rsidR="00A23F24">
        <w:rPr>
          <w:rFonts w:cstheme="minorHAnsi"/>
          <w:b/>
          <w:sz w:val="24"/>
          <w:szCs w:val="24"/>
        </w:rPr>
        <w:tab/>
      </w:r>
    </w:p>
    <w:p w14:paraId="6F9B53C3" w14:textId="38D68CDC" w:rsidR="00E32B84" w:rsidRDefault="00655CE6" w:rsidP="00827D2D">
      <w:pPr>
        <w:spacing w:after="0" w:line="240" w:lineRule="auto"/>
        <w:rPr>
          <w:rFonts w:cstheme="minorHAnsi"/>
          <w:bCs/>
          <w:sz w:val="24"/>
          <w:szCs w:val="24"/>
        </w:rPr>
      </w:pPr>
      <w:r>
        <w:rPr>
          <w:rFonts w:cstheme="minorHAnsi"/>
          <w:b/>
          <w:sz w:val="24"/>
          <w:szCs w:val="24"/>
        </w:rPr>
        <w:t>Present</w:t>
      </w:r>
      <w:r>
        <w:rPr>
          <w:rFonts w:cstheme="minorHAnsi"/>
          <w:b/>
          <w:sz w:val="24"/>
          <w:szCs w:val="24"/>
        </w:rPr>
        <w:tab/>
      </w:r>
      <w:r w:rsidR="00387778" w:rsidRPr="00387778">
        <w:rPr>
          <w:rFonts w:cstheme="minorHAnsi"/>
          <w:bCs/>
          <w:sz w:val="24"/>
          <w:szCs w:val="24"/>
        </w:rPr>
        <w:t>Phyllis Heineman</w:t>
      </w:r>
    </w:p>
    <w:p w14:paraId="0B83DD27" w14:textId="54A4A0CC" w:rsidR="00655CE6" w:rsidRDefault="00655CE6" w:rsidP="00827D2D">
      <w:pPr>
        <w:spacing w:after="0" w:line="240" w:lineRule="auto"/>
        <w:rPr>
          <w:rFonts w:cstheme="minorHAnsi"/>
          <w:sz w:val="24"/>
          <w:szCs w:val="24"/>
        </w:rPr>
      </w:pPr>
      <w:r>
        <w:rPr>
          <w:rFonts w:cstheme="minorHAnsi"/>
          <w:bCs/>
          <w:sz w:val="24"/>
          <w:szCs w:val="24"/>
        </w:rPr>
        <w:tab/>
      </w:r>
      <w:r>
        <w:rPr>
          <w:rFonts w:cstheme="minorHAnsi"/>
          <w:bCs/>
          <w:sz w:val="24"/>
          <w:szCs w:val="24"/>
        </w:rPr>
        <w:tab/>
        <w:t>Jean Moulton</w:t>
      </w:r>
    </w:p>
    <w:p w14:paraId="180E2AF8" w14:textId="45447F18" w:rsidR="00910637" w:rsidRDefault="00655CE6" w:rsidP="00910637">
      <w:pPr>
        <w:spacing w:after="0" w:line="240" w:lineRule="auto"/>
        <w:rPr>
          <w:rFonts w:cstheme="minorHAnsi"/>
          <w:sz w:val="24"/>
          <w:szCs w:val="24"/>
        </w:rPr>
      </w:pPr>
      <w:r>
        <w:rPr>
          <w:rFonts w:cstheme="minorHAnsi"/>
          <w:b/>
          <w:sz w:val="24"/>
          <w:szCs w:val="24"/>
        </w:rPr>
        <w:tab/>
      </w:r>
      <w:r w:rsidR="00387778">
        <w:rPr>
          <w:rFonts w:cstheme="minorHAnsi"/>
          <w:b/>
          <w:sz w:val="24"/>
          <w:szCs w:val="24"/>
        </w:rPr>
        <w:tab/>
      </w:r>
      <w:r w:rsidR="00910637">
        <w:rPr>
          <w:rFonts w:cstheme="minorHAnsi"/>
          <w:sz w:val="24"/>
          <w:szCs w:val="24"/>
        </w:rPr>
        <w:t>Linda Olsen</w:t>
      </w:r>
    </w:p>
    <w:p w14:paraId="0882AF08" w14:textId="4FCB92FA" w:rsidR="00387778" w:rsidRDefault="00387778" w:rsidP="00910637">
      <w:pPr>
        <w:spacing w:after="0" w:line="240" w:lineRule="auto"/>
        <w:ind w:left="720" w:firstLine="720"/>
        <w:rPr>
          <w:rFonts w:cstheme="minorHAnsi"/>
          <w:sz w:val="24"/>
          <w:szCs w:val="24"/>
        </w:rPr>
      </w:pPr>
      <w:r w:rsidRPr="00387778">
        <w:rPr>
          <w:rFonts w:cstheme="minorHAnsi"/>
          <w:sz w:val="24"/>
          <w:szCs w:val="24"/>
        </w:rPr>
        <w:t>Rich Meyer</w:t>
      </w:r>
      <w:r w:rsidR="00655CE6">
        <w:rPr>
          <w:rFonts w:cstheme="minorHAnsi"/>
          <w:sz w:val="24"/>
          <w:szCs w:val="24"/>
        </w:rPr>
        <w:t>, Vice President</w:t>
      </w:r>
    </w:p>
    <w:p w14:paraId="33864248" w14:textId="03876A81" w:rsidR="00387778" w:rsidRDefault="00387778" w:rsidP="00827D2D">
      <w:pPr>
        <w:spacing w:after="0" w:line="240" w:lineRule="auto"/>
        <w:rPr>
          <w:rFonts w:cstheme="minorHAnsi"/>
          <w:sz w:val="24"/>
          <w:szCs w:val="24"/>
        </w:rPr>
      </w:pPr>
      <w:r>
        <w:rPr>
          <w:rFonts w:cstheme="minorHAnsi"/>
          <w:sz w:val="24"/>
          <w:szCs w:val="24"/>
        </w:rPr>
        <w:tab/>
      </w:r>
      <w:r>
        <w:rPr>
          <w:rFonts w:cstheme="minorHAnsi"/>
          <w:sz w:val="24"/>
          <w:szCs w:val="24"/>
        </w:rPr>
        <w:tab/>
        <w:t>Steven Perkins</w:t>
      </w:r>
      <w:r w:rsidR="00655CE6">
        <w:rPr>
          <w:rFonts w:cstheme="minorHAnsi"/>
          <w:sz w:val="24"/>
          <w:szCs w:val="24"/>
        </w:rPr>
        <w:t>, President</w:t>
      </w:r>
    </w:p>
    <w:p w14:paraId="37AA118D" w14:textId="4C27BD6F" w:rsidR="002464F3" w:rsidRDefault="002464F3" w:rsidP="00827D2D">
      <w:pPr>
        <w:spacing w:after="0" w:line="240" w:lineRule="auto"/>
        <w:rPr>
          <w:rFonts w:cstheme="minorHAnsi"/>
          <w:sz w:val="24"/>
          <w:szCs w:val="24"/>
        </w:rPr>
      </w:pPr>
      <w:r>
        <w:rPr>
          <w:rFonts w:cstheme="minorHAnsi"/>
          <w:sz w:val="24"/>
          <w:szCs w:val="24"/>
        </w:rPr>
        <w:tab/>
      </w:r>
      <w:r>
        <w:rPr>
          <w:rFonts w:cstheme="minorHAnsi"/>
          <w:sz w:val="24"/>
          <w:szCs w:val="24"/>
        </w:rPr>
        <w:tab/>
        <w:t>Dr. Tonia Warzecha</w:t>
      </w:r>
    </w:p>
    <w:p w14:paraId="7AE1E2EF" w14:textId="5C09C1BC" w:rsidR="002464F3" w:rsidRPr="006B61C9" w:rsidRDefault="002464F3" w:rsidP="00827D2D">
      <w:pPr>
        <w:spacing w:after="0" w:line="240" w:lineRule="auto"/>
        <w:rPr>
          <w:rFonts w:cstheme="minorHAnsi"/>
          <w:sz w:val="24"/>
          <w:szCs w:val="24"/>
        </w:rPr>
      </w:pPr>
      <w:r>
        <w:rPr>
          <w:rFonts w:cstheme="minorHAnsi"/>
          <w:sz w:val="24"/>
          <w:szCs w:val="24"/>
        </w:rPr>
        <w:tab/>
      </w:r>
      <w:r>
        <w:rPr>
          <w:rFonts w:cstheme="minorHAnsi"/>
          <w:sz w:val="24"/>
          <w:szCs w:val="24"/>
        </w:rPr>
        <w:tab/>
        <w:t>Greg Von Wald</w:t>
      </w:r>
    </w:p>
    <w:p w14:paraId="46FB55BE" w14:textId="1BF38CD2" w:rsidR="0089679E" w:rsidRDefault="0089679E" w:rsidP="00827D2D">
      <w:pPr>
        <w:spacing w:after="0" w:line="240" w:lineRule="auto"/>
        <w:rPr>
          <w:rFonts w:cstheme="minorHAnsi"/>
          <w:sz w:val="24"/>
          <w:szCs w:val="24"/>
        </w:rPr>
      </w:pPr>
      <w:bookmarkStart w:id="0" w:name="_Hlk63321372"/>
    </w:p>
    <w:p w14:paraId="50118FD8" w14:textId="5DC448CF" w:rsidR="0054482A" w:rsidRDefault="00C801FF" w:rsidP="00387778">
      <w:pPr>
        <w:spacing w:after="0" w:line="240" w:lineRule="auto"/>
        <w:ind w:left="1440" w:hanging="1440"/>
        <w:rPr>
          <w:rFonts w:cstheme="minorHAnsi"/>
          <w:sz w:val="24"/>
          <w:szCs w:val="24"/>
        </w:rPr>
      </w:pPr>
      <w:bookmarkStart w:id="1" w:name="_Hlk103851857"/>
      <w:r w:rsidRPr="0091266B">
        <w:rPr>
          <w:rFonts w:cstheme="minorHAnsi"/>
          <w:b/>
          <w:bCs/>
          <w:sz w:val="24"/>
          <w:szCs w:val="24"/>
        </w:rPr>
        <w:t>DOE Staff</w:t>
      </w:r>
      <w:r w:rsidR="006E08D8">
        <w:rPr>
          <w:rFonts w:cstheme="minorHAnsi"/>
          <w:b/>
          <w:bCs/>
          <w:sz w:val="24"/>
          <w:szCs w:val="24"/>
        </w:rPr>
        <w:t>:</w:t>
      </w:r>
      <w:r>
        <w:rPr>
          <w:rFonts w:cstheme="minorHAnsi"/>
          <w:sz w:val="24"/>
          <w:szCs w:val="24"/>
        </w:rPr>
        <w:tab/>
      </w:r>
      <w:r w:rsidR="00A23F24">
        <w:rPr>
          <w:rFonts w:cstheme="minorHAnsi"/>
          <w:sz w:val="24"/>
          <w:szCs w:val="24"/>
        </w:rPr>
        <w:t>Joseph Graves</w:t>
      </w:r>
      <w:r w:rsidR="00864D5F" w:rsidRPr="00864D5F">
        <w:rPr>
          <w:rFonts w:cstheme="minorHAnsi"/>
          <w:sz w:val="24"/>
          <w:szCs w:val="24"/>
        </w:rPr>
        <w:t xml:space="preserve">, </w:t>
      </w:r>
      <w:r w:rsidR="002464F3">
        <w:rPr>
          <w:rFonts w:cstheme="minorHAnsi"/>
          <w:sz w:val="24"/>
          <w:szCs w:val="24"/>
        </w:rPr>
        <w:t>Hope Reichenbach</w:t>
      </w:r>
      <w:r w:rsidR="00387778">
        <w:rPr>
          <w:rFonts w:cstheme="minorHAnsi"/>
          <w:sz w:val="24"/>
          <w:szCs w:val="24"/>
        </w:rPr>
        <w:t>,</w:t>
      </w:r>
      <w:r w:rsidR="005B64EA">
        <w:rPr>
          <w:rFonts w:cstheme="minorHAnsi"/>
          <w:sz w:val="24"/>
          <w:szCs w:val="24"/>
        </w:rPr>
        <w:t xml:space="preserve"> </w:t>
      </w:r>
      <w:r w:rsidR="00D35EF0">
        <w:rPr>
          <w:rFonts w:cstheme="minorHAnsi"/>
          <w:sz w:val="24"/>
          <w:szCs w:val="24"/>
        </w:rPr>
        <w:t xml:space="preserve">Kathryn Blaha, </w:t>
      </w:r>
      <w:r w:rsidR="004F7322" w:rsidRPr="004F7322">
        <w:rPr>
          <w:rFonts w:cstheme="minorHAnsi"/>
          <w:sz w:val="24"/>
          <w:szCs w:val="24"/>
        </w:rPr>
        <w:t xml:space="preserve">Amanda LaCroix, </w:t>
      </w:r>
      <w:r w:rsidR="002464F3">
        <w:rPr>
          <w:rFonts w:cstheme="minorHAnsi"/>
          <w:sz w:val="24"/>
          <w:szCs w:val="24"/>
        </w:rPr>
        <w:t xml:space="preserve">Kathy Reidy, Andrea Effling, </w:t>
      </w:r>
      <w:r w:rsidR="001C57E9" w:rsidRPr="00D45C5D">
        <w:rPr>
          <w:rFonts w:ascii="Verdana" w:hAnsi="Verdana" w:cs="Calibri"/>
          <w:sz w:val="20"/>
          <w:szCs w:val="20"/>
        </w:rPr>
        <w:t>Jordan Varilek, Laura Scheibe, Jane Cronin,</w:t>
      </w:r>
      <w:r w:rsidR="001C57E9">
        <w:rPr>
          <w:rFonts w:ascii="Verdana" w:hAnsi="Verdana" w:cs="Calibri"/>
          <w:sz w:val="20"/>
          <w:szCs w:val="20"/>
        </w:rPr>
        <w:t xml:space="preserve"> </w:t>
      </w:r>
      <w:r w:rsidR="00710175">
        <w:rPr>
          <w:rFonts w:cstheme="minorHAnsi"/>
          <w:sz w:val="24"/>
          <w:szCs w:val="24"/>
        </w:rPr>
        <w:t>and</w:t>
      </w:r>
      <w:r w:rsidR="00AC4ED9" w:rsidRPr="00AC4ED9">
        <w:rPr>
          <w:rFonts w:cstheme="minorHAnsi"/>
          <w:sz w:val="24"/>
          <w:szCs w:val="24"/>
        </w:rPr>
        <w:t xml:space="preserve"> </w:t>
      </w:r>
      <w:r w:rsidR="004522D1">
        <w:rPr>
          <w:rFonts w:cstheme="minorHAnsi"/>
          <w:sz w:val="24"/>
          <w:szCs w:val="24"/>
        </w:rPr>
        <w:t>Krist</w:t>
      </w:r>
      <w:r w:rsidR="002464F3">
        <w:rPr>
          <w:rFonts w:cstheme="minorHAnsi"/>
          <w:sz w:val="24"/>
          <w:szCs w:val="24"/>
        </w:rPr>
        <w:t>i</w:t>
      </w:r>
      <w:r w:rsidR="00387778">
        <w:rPr>
          <w:rFonts w:cstheme="minorHAnsi"/>
          <w:sz w:val="24"/>
          <w:szCs w:val="24"/>
        </w:rPr>
        <w:t xml:space="preserve">n </w:t>
      </w:r>
      <w:r w:rsidR="004522D1">
        <w:rPr>
          <w:rFonts w:cstheme="minorHAnsi"/>
          <w:sz w:val="24"/>
          <w:szCs w:val="24"/>
        </w:rPr>
        <w:t>Berger</w:t>
      </w:r>
      <w:r w:rsidR="0054482A" w:rsidRPr="00864D5F">
        <w:rPr>
          <w:rFonts w:cstheme="minorHAnsi"/>
          <w:sz w:val="24"/>
          <w:szCs w:val="24"/>
        </w:rPr>
        <w:t>.</w:t>
      </w:r>
    </w:p>
    <w:bookmarkEnd w:id="1"/>
    <w:p w14:paraId="4CC82E61" w14:textId="57D379A5" w:rsidR="0089679E" w:rsidRPr="00864D5F" w:rsidRDefault="0089679E" w:rsidP="00827D2D">
      <w:pPr>
        <w:spacing w:after="0" w:line="240" w:lineRule="auto"/>
        <w:rPr>
          <w:rFonts w:cstheme="minorHAnsi"/>
          <w:sz w:val="24"/>
          <w:szCs w:val="24"/>
        </w:rPr>
      </w:pPr>
    </w:p>
    <w:p w14:paraId="2541A475" w14:textId="507972D4" w:rsidR="0089679E" w:rsidRPr="00A23F24" w:rsidRDefault="0089679E" w:rsidP="00AC4ED9">
      <w:pPr>
        <w:spacing w:after="0" w:line="240" w:lineRule="auto"/>
        <w:ind w:left="1440" w:hanging="1440"/>
        <w:rPr>
          <w:rFonts w:cstheme="minorHAnsi"/>
          <w:bCs/>
          <w:sz w:val="24"/>
          <w:szCs w:val="24"/>
          <w:highlight w:val="green"/>
        </w:rPr>
      </w:pPr>
      <w:r w:rsidRPr="00864D5F">
        <w:rPr>
          <w:rFonts w:cstheme="minorHAnsi"/>
          <w:b/>
          <w:sz w:val="24"/>
          <w:szCs w:val="24"/>
        </w:rPr>
        <w:t>Others</w:t>
      </w:r>
      <w:r w:rsidR="006E08D8">
        <w:rPr>
          <w:rFonts w:cstheme="minorHAnsi"/>
          <w:bCs/>
          <w:sz w:val="24"/>
          <w:szCs w:val="24"/>
        </w:rPr>
        <w:t>:</w:t>
      </w:r>
      <w:r w:rsidR="00612BAB">
        <w:rPr>
          <w:rFonts w:cstheme="minorHAnsi"/>
          <w:bCs/>
          <w:sz w:val="24"/>
          <w:szCs w:val="24"/>
        </w:rPr>
        <w:t xml:space="preserve"> </w:t>
      </w:r>
      <w:r w:rsidR="00AC4ED9">
        <w:rPr>
          <w:rFonts w:cstheme="minorHAnsi"/>
          <w:bCs/>
          <w:sz w:val="24"/>
          <w:szCs w:val="24"/>
        </w:rPr>
        <w:tab/>
      </w:r>
      <w:r w:rsidR="00FE21AD" w:rsidRPr="00D45C5D">
        <w:rPr>
          <w:rFonts w:ascii="Verdana" w:hAnsi="Verdana" w:cs="Calibri"/>
          <w:sz w:val="20"/>
          <w:szCs w:val="20"/>
        </w:rPr>
        <w:t xml:space="preserve">Lisa </w:t>
      </w:r>
      <w:proofErr w:type="spellStart"/>
      <w:r w:rsidR="00FE21AD" w:rsidRPr="00D45C5D">
        <w:rPr>
          <w:rFonts w:ascii="Verdana" w:hAnsi="Verdana" w:cs="Calibri"/>
          <w:sz w:val="20"/>
          <w:szCs w:val="20"/>
        </w:rPr>
        <w:t>Weier</w:t>
      </w:r>
      <w:proofErr w:type="spellEnd"/>
      <w:r w:rsidR="00FE21AD" w:rsidRPr="00D45C5D">
        <w:rPr>
          <w:rFonts w:ascii="Verdana" w:hAnsi="Verdana" w:cs="Calibri"/>
          <w:sz w:val="20"/>
          <w:szCs w:val="20"/>
        </w:rPr>
        <w:t>, Brian Brown</w:t>
      </w:r>
      <w:r w:rsidR="00FE21AD">
        <w:rPr>
          <w:rFonts w:cstheme="minorHAnsi"/>
          <w:bCs/>
          <w:sz w:val="24"/>
          <w:szCs w:val="24"/>
        </w:rPr>
        <w:t>, and other m</w:t>
      </w:r>
      <w:r w:rsidR="00A23F24" w:rsidRPr="00AC4ED9">
        <w:rPr>
          <w:rFonts w:cstheme="minorHAnsi"/>
          <w:sz w:val="24"/>
          <w:szCs w:val="24"/>
        </w:rPr>
        <w:t>embers</w:t>
      </w:r>
      <w:r w:rsidR="00A23F24">
        <w:rPr>
          <w:rFonts w:cstheme="minorHAnsi"/>
          <w:bCs/>
          <w:sz w:val="24"/>
          <w:szCs w:val="24"/>
        </w:rPr>
        <w:t xml:space="preserve"> of the public</w:t>
      </w:r>
      <w:r w:rsidR="00910637">
        <w:rPr>
          <w:rFonts w:cstheme="minorHAnsi"/>
          <w:bCs/>
          <w:sz w:val="24"/>
          <w:szCs w:val="24"/>
        </w:rPr>
        <w:t>.</w:t>
      </w:r>
    </w:p>
    <w:p w14:paraId="31E4EE5D" w14:textId="77777777" w:rsidR="0091266B" w:rsidRPr="00864D5F" w:rsidRDefault="0091266B" w:rsidP="00827D2D">
      <w:pPr>
        <w:spacing w:after="0" w:line="240" w:lineRule="auto"/>
        <w:ind w:left="2160" w:hanging="2160"/>
        <w:rPr>
          <w:rFonts w:cstheme="minorHAnsi"/>
          <w:b/>
          <w:sz w:val="24"/>
          <w:szCs w:val="24"/>
        </w:rPr>
      </w:pPr>
    </w:p>
    <w:bookmarkEnd w:id="0"/>
    <w:p w14:paraId="098FA82E" w14:textId="2030D69A" w:rsidR="00E33849" w:rsidRPr="00A54FA1" w:rsidRDefault="0089679E" w:rsidP="00A54FA1">
      <w:pPr>
        <w:spacing w:after="0" w:line="240" w:lineRule="auto"/>
        <w:ind w:left="1440" w:hanging="1440"/>
        <w:rPr>
          <w:rFonts w:cstheme="minorHAnsi"/>
          <w:b/>
          <w:sz w:val="24"/>
          <w:szCs w:val="24"/>
        </w:rPr>
      </w:pPr>
      <w:r w:rsidRPr="00864D5F">
        <w:rPr>
          <w:rFonts w:cstheme="minorHAnsi"/>
          <w:b/>
          <w:sz w:val="24"/>
          <w:szCs w:val="24"/>
        </w:rPr>
        <w:t>Call to Order,</w:t>
      </w:r>
      <w:r w:rsidR="000E0D62">
        <w:rPr>
          <w:rFonts w:cstheme="minorHAnsi"/>
          <w:b/>
          <w:sz w:val="24"/>
          <w:szCs w:val="24"/>
        </w:rPr>
        <w:t xml:space="preserve"> </w:t>
      </w:r>
      <w:r w:rsidRPr="00864D5F">
        <w:rPr>
          <w:rFonts w:cstheme="minorHAnsi"/>
          <w:b/>
          <w:sz w:val="24"/>
          <w:szCs w:val="24"/>
        </w:rPr>
        <w:t>Pledge of Allegiance, and Roll Call</w:t>
      </w:r>
    </w:p>
    <w:p w14:paraId="6733A32F" w14:textId="097FBB69" w:rsidR="00AB61AC" w:rsidRPr="00864D5F" w:rsidRDefault="00AB61AC" w:rsidP="00827D2D">
      <w:pPr>
        <w:spacing w:after="0" w:line="240" w:lineRule="auto"/>
        <w:rPr>
          <w:rFonts w:cstheme="minorHAnsi"/>
          <w:sz w:val="24"/>
          <w:szCs w:val="24"/>
        </w:rPr>
      </w:pPr>
      <w:r w:rsidRPr="00864D5F">
        <w:rPr>
          <w:rFonts w:cstheme="minorHAnsi"/>
          <w:sz w:val="24"/>
          <w:szCs w:val="24"/>
        </w:rPr>
        <w:t xml:space="preserve">The South Dakota Board of Education Standards (BOES) was called to order by </w:t>
      </w:r>
      <w:r w:rsidRPr="001F6383">
        <w:rPr>
          <w:rFonts w:cstheme="minorHAnsi"/>
          <w:sz w:val="24"/>
          <w:szCs w:val="24"/>
        </w:rPr>
        <w:t xml:space="preserve">President </w:t>
      </w:r>
      <w:r w:rsidR="00710175">
        <w:rPr>
          <w:rFonts w:cstheme="minorHAnsi"/>
          <w:sz w:val="24"/>
          <w:szCs w:val="24"/>
        </w:rPr>
        <w:t>Perkin</w:t>
      </w:r>
      <w:r w:rsidR="009E5629">
        <w:rPr>
          <w:rFonts w:cstheme="minorHAnsi"/>
          <w:sz w:val="24"/>
          <w:szCs w:val="24"/>
        </w:rPr>
        <w:t>s</w:t>
      </w:r>
      <w:r w:rsidR="00D35EF0">
        <w:rPr>
          <w:rFonts w:cstheme="minorHAnsi"/>
          <w:sz w:val="24"/>
          <w:szCs w:val="24"/>
        </w:rPr>
        <w:t xml:space="preserve"> </w:t>
      </w:r>
      <w:r w:rsidRPr="001F6383">
        <w:rPr>
          <w:rFonts w:cstheme="minorHAnsi"/>
          <w:sz w:val="24"/>
          <w:szCs w:val="24"/>
        </w:rPr>
        <w:t>at</w:t>
      </w:r>
      <w:r w:rsidRPr="00864D5F">
        <w:rPr>
          <w:rFonts w:cstheme="minorHAnsi"/>
          <w:sz w:val="24"/>
          <w:szCs w:val="24"/>
        </w:rPr>
        <w:t xml:space="preserve"> </w:t>
      </w:r>
      <w:r w:rsidRPr="001F6383">
        <w:rPr>
          <w:rFonts w:cstheme="minorHAnsi"/>
          <w:sz w:val="24"/>
          <w:szCs w:val="24"/>
        </w:rPr>
        <w:t>approximately</w:t>
      </w:r>
      <w:r w:rsidR="004522D1">
        <w:rPr>
          <w:rFonts w:cstheme="minorHAnsi"/>
          <w:sz w:val="24"/>
          <w:szCs w:val="24"/>
        </w:rPr>
        <w:t xml:space="preserve"> </w:t>
      </w:r>
      <w:r w:rsidR="00C571D5">
        <w:rPr>
          <w:rFonts w:cstheme="minorHAnsi"/>
          <w:sz w:val="24"/>
          <w:szCs w:val="24"/>
        </w:rPr>
        <w:t>9:0</w:t>
      </w:r>
      <w:r w:rsidR="009E5629">
        <w:rPr>
          <w:rFonts w:cstheme="minorHAnsi"/>
          <w:sz w:val="24"/>
          <w:szCs w:val="24"/>
        </w:rPr>
        <w:t>0</w:t>
      </w:r>
      <w:r w:rsidR="00C15B55">
        <w:rPr>
          <w:rFonts w:cstheme="minorHAnsi"/>
          <w:sz w:val="24"/>
          <w:szCs w:val="24"/>
        </w:rPr>
        <w:t xml:space="preserve"> </w:t>
      </w:r>
      <w:r w:rsidR="006C2FA5" w:rsidRPr="001F6383">
        <w:rPr>
          <w:rFonts w:cstheme="minorHAnsi"/>
          <w:sz w:val="24"/>
          <w:szCs w:val="24"/>
        </w:rPr>
        <w:t>a.</w:t>
      </w:r>
      <w:r w:rsidR="006C2FA5">
        <w:rPr>
          <w:rFonts w:cstheme="minorHAnsi"/>
          <w:sz w:val="24"/>
          <w:szCs w:val="24"/>
        </w:rPr>
        <w:t>m</w:t>
      </w:r>
      <w:r w:rsidRPr="00864D5F">
        <w:rPr>
          <w:rFonts w:cstheme="minorHAnsi"/>
          <w:sz w:val="24"/>
          <w:szCs w:val="24"/>
        </w:rPr>
        <w:t>.</w:t>
      </w:r>
      <w:r w:rsidR="00C75AF9">
        <w:rPr>
          <w:rFonts w:cstheme="minorHAnsi"/>
          <w:sz w:val="24"/>
          <w:szCs w:val="24"/>
        </w:rPr>
        <w:t xml:space="preserve"> </w:t>
      </w:r>
      <w:r w:rsidR="002464F3">
        <w:rPr>
          <w:rFonts w:cstheme="minorHAnsi"/>
          <w:sz w:val="24"/>
          <w:szCs w:val="24"/>
        </w:rPr>
        <w:t>C</w:t>
      </w:r>
      <w:r w:rsidR="00C75AF9">
        <w:rPr>
          <w:rFonts w:cstheme="minorHAnsi"/>
          <w:sz w:val="24"/>
          <w:szCs w:val="24"/>
        </w:rPr>
        <w:t>T</w:t>
      </w:r>
      <w:r w:rsidRPr="00864D5F">
        <w:rPr>
          <w:rFonts w:cstheme="minorHAnsi"/>
          <w:sz w:val="24"/>
          <w:szCs w:val="24"/>
        </w:rPr>
        <w:t>.</w:t>
      </w:r>
    </w:p>
    <w:p w14:paraId="45EA49C6" w14:textId="77777777" w:rsidR="00FE21AD" w:rsidRDefault="00FE21AD" w:rsidP="00FE21AD">
      <w:pPr>
        <w:spacing w:after="0" w:line="240" w:lineRule="auto"/>
        <w:rPr>
          <w:ins w:id="2" w:author="LaCroix, Amanda" w:date="2025-05-29T09:14:00Z"/>
          <w:rFonts w:cstheme="minorHAnsi"/>
          <w:b/>
          <w:bCs/>
          <w:sz w:val="24"/>
          <w:szCs w:val="24"/>
        </w:rPr>
      </w:pPr>
    </w:p>
    <w:p w14:paraId="5A0EF950" w14:textId="5562AF42" w:rsidR="00FE21AD" w:rsidRPr="00885D38" w:rsidRDefault="00FE21AD" w:rsidP="00FE21AD">
      <w:pPr>
        <w:spacing w:after="0" w:line="240" w:lineRule="auto"/>
        <w:rPr>
          <w:rFonts w:cstheme="minorHAnsi"/>
          <w:b/>
          <w:bCs/>
          <w:sz w:val="24"/>
          <w:szCs w:val="24"/>
        </w:rPr>
      </w:pPr>
      <w:r w:rsidRPr="00885D38">
        <w:rPr>
          <w:rFonts w:cstheme="minorHAnsi"/>
          <w:b/>
          <w:bCs/>
          <w:sz w:val="24"/>
          <w:szCs w:val="24"/>
        </w:rPr>
        <w:t>Welcome New Members</w:t>
      </w:r>
    </w:p>
    <w:p w14:paraId="0B7F5B91" w14:textId="77777777" w:rsidR="00FE21AD" w:rsidRDefault="00FE21AD" w:rsidP="00FE21AD">
      <w:pPr>
        <w:spacing w:after="0" w:line="240" w:lineRule="auto"/>
        <w:rPr>
          <w:rFonts w:cstheme="minorHAnsi"/>
          <w:sz w:val="24"/>
          <w:szCs w:val="24"/>
        </w:rPr>
      </w:pPr>
      <w:r>
        <w:rPr>
          <w:rFonts w:cstheme="minorHAnsi"/>
          <w:sz w:val="24"/>
          <w:szCs w:val="24"/>
        </w:rPr>
        <w:t>Dr. Tonia Warzecha and Greg Von Wald</w:t>
      </w:r>
    </w:p>
    <w:p w14:paraId="43081DF0" w14:textId="42F39992" w:rsidR="00AB61AC" w:rsidRDefault="00AB61AC" w:rsidP="00827D2D">
      <w:pPr>
        <w:spacing w:after="0" w:line="240" w:lineRule="auto"/>
        <w:rPr>
          <w:rFonts w:cstheme="minorHAnsi"/>
          <w:sz w:val="24"/>
          <w:szCs w:val="24"/>
        </w:rPr>
      </w:pPr>
    </w:p>
    <w:p w14:paraId="7AD164A5" w14:textId="6706E666" w:rsidR="00E33849" w:rsidRPr="00864D5F" w:rsidRDefault="0089679E" w:rsidP="00A54FA1">
      <w:pPr>
        <w:spacing w:after="0" w:line="240" w:lineRule="auto"/>
        <w:ind w:left="1440" w:hanging="1440"/>
        <w:rPr>
          <w:rFonts w:cstheme="minorHAnsi"/>
          <w:b/>
          <w:sz w:val="24"/>
          <w:szCs w:val="24"/>
        </w:rPr>
      </w:pPr>
      <w:r w:rsidRPr="00864D5F">
        <w:rPr>
          <w:rFonts w:cstheme="minorHAnsi"/>
          <w:b/>
          <w:sz w:val="24"/>
          <w:szCs w:val="24"/>
        </w:rPr>
        <w:t xml:space="preserve">Adoption of Agenda </w:t>
      </w:r>
      <w:bookmarkStart w:id="3" w:name="_Hlk119909925"/>
    </w:p>
    <w:p w14:paraId="06C9B9AE" w14:textId="366E1726" w:rsidR="00E33849" w:rsidRPr="00864D5F" w:rsidDel="00FE21AD" w:rsidRDefault="00AB61AC" w:rsidP="00827D2D">
      <w:pPr>
        <w:spacing w:after="0" w:line="240" w:lineRule="auto"/>
        <w:rPr>
          <w:del w:id="4" w:author="LaCroix, Amanda" w:date="2025-05-29T09:14:00Z"/>
          <w:rFonts w:cstheme="minorHAnsi"/>
          <w:sz w:val="24"/>
          <w:szCs w:val="24"/>
        </w:rPr>
      </w:pPr>
      <w:r w:rsidRPr="00C15B55">
        <w:rPr>
          <w:rFonts w:cstheme="minorHAnsi"/>
          <w:sz w:val="24"/>
          <w:szCs w:val="24"/>
        </w:rPr>
        <w:t>Motion by</w:t>
      </w:r>
      <w:r w:rsidR="00AC4ED9">
        <w:rPr>
          <w:rFonts w:cstheme="minorHAnsi"/>
          <w:sz w:val="24"/>
          <w:szCs w:val="24"/>
        </w:rPr>
        <w:t xml:space="preserve"> </w:t>
      </w:r>
      <w:r w:rsidR="002464F3">
        <w:rPr>
          <w:rFonts w:cstheme="minorHAnsi"/>
          <w:sz w:val="24"/>
          <w:szCs w:val="24"/>
        </w:rPr>
        <w:t>Olsen</w:t>
      </w:r>
      <w:r w:rsidR="00E32CB8">
        <w:rPr>
          <w:rFonts w:cstheme="minorHAnsi"/>
          <w:sz w:val="24"/>
          <w:szCs w:val="24"/>
        </w:rPr>
        <w:t xml:space="preserve"> </w:t>
      </w:r>
      <w:r w:rsidRPr="00C15B55">
        <w:rPr>
          <w:rFonts w:cstheme="minorHAnsi"/>
          <w:sz w:val="24"/>
          <w:szCs w:val="24"/>
        </w:rPr>
        <w:t>second b</w:t>
      </w:r>
      <w:r w:rsidR="00AC4ED9">
        <w:rPr>
          <w:rFonts w:cstheme="minorHAnsi"/>
          <w:sz w:val="24"/>
          <w:szCs w:val="24"/>
        </w:rPr>
        <w:t xml:space="preserve">y </w:t>
      </w:r>
      <w:r w:rsidR="002464F3">
        <w:rPr>
          <w:rFonts w:cstheme="minorHAnsi"/>
          <w:sz w:val="24"/>
          <w:szCs w:val="24"/>
        </w:rPr>
        <w:t>Meyer</w:t>
      </w:r>
      <w:r w:rsidR="00E32CB8">
        <w:rPr>
          <w:rFonts w:cstheme="minorHAnsi"/>
          <w:sz w:val="24"/>
          <w:szCs w:val="24"/>
        </w:rPr>
        <w:t xml:space="preserve"> </w:t>
      </w:r>
      <w:r w:rsidRPr="00C15B55">
        <w:rPr>
          <w:rFonts w:cstheme="minorHAnsi"/>
          <w:sz w:val="24"/>
          <w:szCs w:val="24"/>
        </w:rPr>
        <w:t xml:space="preserve">to adopt the </w:t>
      </w:r>
      <w:r w:rsidR="002464F3">
        <w:rPr>
          <w:rFonts w:cstheme="minorHAnsi"/>
          <w:sz w:val="24"/>
          <w:szCs w:val="24"/>
        </w:rPr>
        <w:t>May 27</w:t>
      </w:r>
      <w:r w:rsidR="00D35EF0">
        <w:rPr>
          <w:rFonts w:cstheme="minorHAnsi"/>
          <w:sz w:val="24"/>
          <w:szCs w:val="24"/>
        </w:rPr>
        <w:t>, 202</w:t>
      </w:r>
      <w:r w:rsidR="00B16662">
        <w:rPr>
          <w:rFonts w:cstheme="minorHAnsi"/>
          <w:sz w:val="24"/>
          <w:szCs w:val="24"/>
        </w:rPr>
        <w:t>5</w:t>
      </w:r>
      <w:r w:rsidRPr="00C15B55">
        <w:rPr>
          <w:rFonts w:cstheme="minorHAnsi"/>
          <w:sz w:val="24"/>
          <w:szCs w:val="24"/>
        </w:rPr>
        <w:t>, agenda</w:t>
      </w:r>
      <w:bookmarkStart w:id="5" w:name="_Hlk60753909"/>
      <w:bookmarkStart w:id="6" w:name="_Hlk60754116"/>
      <w:r w:rsidR="009B442A" w:rsidRPr="00C15B55">
        <w:rPr>
          <w:rFonts w:cstheme="minorHAnsi"/>
          <w:sz w:val="24"/>
          <w:szCs w:val="24"/>
        </w:rPr>
        <w:t>.</w:t>
      </w:r>
      <w:r w:rsidR="006C2FA5" w:rsidRPr="00C15B55">
        <w:rPr>
          <w:rFonts w:cstheme="minorHAnsi"/>
          <w:sz w:val="24"/>
          <w:szCs w:val="24"/>
        </w:rPr>
        <w:t xml:space="preserve"> </w:t>
      </w:r>
      <w:r w:rsidR="007845B1" w:rsidRPr="00C15B55">
        <w:rPr>
          <w:rFonts w:cstheme="minorHAnsi"/>
          <w:sz w:val="24"/>
          <w:szCs w:val="24"/>
        </w:rPr>
        <w:t>Voice</w:t>
      </w:r>
      <w:r w:rsidRPr="00C15B55">
        <w:rPr>
          <w:rFonts w:cstheme="minorHAnsi"/>
          <w:sz w:val="24"/>
          <w:szCs w:val="24"/>
        </w:rPr>
        <w:t xml:space="preserve"> vote. All present voted in favor. </w:t>
      </w:r>
      <w:r w:rsidR="00864D5F" w:rsidRPr="00C15B55">
        <w:rPr>
          <w:rFonts w:cstheme="minorHAnsi"/>
          <w:sz w:val="24"/>
          <w:szCs w:val="24"/>
        </w:rPr>
        <w:t xml:space="preserve">Motion carried. </w:t>
      </w:r>
      <w:r w:rsidR="00554C3A">
        <w:rPr>
          <w:rFonts w:cstheme="minorHAnsi"/>
          <w:sz w:val="24"/>
          <w:szCs w:val="24"/>
        </w:rPr>
        <w:t>Voting aye: Heineman, Moulton, Olsen, Meyer</w:t>
      </w:r>
      <w:del w:id="7" w:author="LaCroix, Amanda" w:date="2025-05-29T09:14:00Z">
        <w:r w:rsidR="00554C3A" w:rsidDel="00156AB8">
          <w:rPr>
            <w:rFonts w:cstheme="minorHAnsi"/>
            <w:sz w:val="24"/>
            <w:szCs w:val="24"/>
          </w:rPr>
          <w:delText>s</w:delText>
        </w:r>
      </w:del>
      <w:r w:rsidR="00554C3A">
        <w:rPr>
          <w:rFonts w:cstheme="minorHAnsi"/>
          <w:sz w:val="24"/>
          <w:szCs w:val="24"/>
        </w:rPr>
        <w:t>,</w:t>
      </w:r>
      <w:r w:rsidR="002464F3">
        <w:rPr>
          <w:rFonts w:cstheme="minorHAnsi"/>
          <w:sz w:val="24"/>
          <w:szCs w:val="24"/>
        </w:rPr>
        <w:t xml:space="preserve"> Warzecha, Von Wald, and </w:t>
      </w:r>
      <w:r w:rsidR="00554C3A">
        <w:rPr>
          <w:rFonts w:cstheme="minorHAnsi"/>
          <w:sz w:val="24"/>
          <w:szCs w:val="24"/>
        </w:rPr>
        <w:t>Perkins.</w:t>
      </w:r>
    </w:p>
    <w:bookmarkEnd w:id="5"/>
    <w:p w14:paraId="03E4FF23" w14:textId="77777777" w:rsidR="00E33849" w:rsidRDefault="00E33849" w:rsidP="00827D2D">
      <w:pPr>
        <w:spacing w:after="0" w:line="240" w:lineRule="auto"/>
        <w:rPr>
          <w:rFonts w:cstheme="minorHAnsi"/>
          <w:sz w:val="24"/>
          <w:szCs w:val="24"/>
        </w:rPr>
      </w:pPr>
    </w:p>
    <w:p w14:paraId="2A8F9136" w14:textId="77777777" w:rsidR="00885D38" w:rsidRPr="00864D5F" w:rsidRDefault="00885D38" w:rsidP="00827D2D">
      <w:pPr>
        <w:spacing w:after="0" w:line="240" w:lineRule="auto"/>
        <w:rPr>
          <w:rFonts w:cstheme="minorHAnsi"/>
          <w:sz w:val="24"/>
          <w:szCs w:val="24"/>
        </w:rPr>
      </w:pPr>
    </w:p>
    <w:bookmarkEnd w:id="3"/>
    <w:bookmarkEnd w:id="6"/>
    <w:p w14:paraId="7B662107" w14:textId="21F2C507" w:rsidR="009C2480" w:rsidRPr="00A54FA1" w:rsidRDefault="00E33849" w:rsidP="00A54FA1">
      <w:pPr>
        <w:spacing w:after="0" w:line="240" w:lineRule="auto"/>
        <w:ind w:left="1440" w:hanging="1440"/>
        <w:rPr>
          <w:rFonts w:cstheme="minorHAnsi"/>
          <w:b/>
          <w:sz w:val="24"/>
          <w:szCs w:val="24"/>
        </w:rPr>
      </w:pPr>
      <w:r w:rsidRPr="00864D5F">
        <w:rPr>
          <w:rFonts w:cstheme="minorHAnsi"/>
          <w:b/>
          <w:sz w:val="24"/>
          <w:szCs w:val="24"/>
        </w:rPr>
        <w:t>A</w:t>
      </w:r>
      <w:r w:rsidR="0089679E" w:rsidRPr="00864D5F">
        <w:rPr>
          <w:rFonts w:cstheme="minorHAnsi"/>
          <w:b/>
          <w:sz w:val="24"/>
          <w:szCs w:val="24"/>
        </w:rPr>
        <w:t>pproval of Minutes</w:t>
      </w:r>
    </w:p>
    <w:p w14:paraId="17C3968D" w14:textId="5CA37E0F" w:rsidR="00353245" w:rsidRDefault="0089679E" w:rsidP="00827D2D">
      <w:pPr>
        <w:spacing w:after="0" w:line="240" w:lineRule="auto"/>
        <w:rPr>
          <w:rFonts w:cstheme="minorHAnsi"/>
          <w:sz w:val="24"/>
          <w:szCs w:val="24"/>
        </w:rPr>
      </w:pPr>
      <w:r w:rsidRPr="00864D5F">
        <w:rPr>
          <w:rFonts w:cstheme="minorHAnsi"/>
          <w:sz w:val="24"/>
          <w:szCs w:val="24"/>
        </w:rPr>
        <w:t>Motion by</w:t>
      </w:r>
      <w:r w:rsidR="008B11BF">
        <w:rPr>
          <w:rFonts w:cstheme="minorHAnsi"/>
          <w:sz w:val="24"/>
          <w:szCs w:val="24"/>
        </w:rPr>
        <w:t xml:space="preserve"> </w:t>
      </w:r>
      <w:r w:rsidR="002464F3">
        <w:rPr>
          <w:rFonts w:cstheme="minorHAnsi"/>
          <w:sz w:val="24"/>
          <w:szCs w:val="24"/>
        </w:rPr>
        <w:t>Heineman</w:t>
      </w:r>
      <w:r w:rsidR="00AC4ED9">
        <w:rPr>
          <w:rFonts w:cstheme="minorHAnsi"/>
          <w:sz w:val="24"/>
          <w:szCs w:val="24"/>
        </w:rPr>
        <w:t xml:space="preserve"> </w:t>
      </w:r>
      <w:r w:rsidRPr="00864D5F">
        <w:rPr>
          <w:rFonts w:cstheme="minorHAnsi"/>
          <w:sz w:val="24"/>
          <w:szCs w:val="24"/>
        </w:rPr>
        <w:t>second by</w:t>
      </w:r>
      <w:r w:rsidR="002464F3">
        <w:rPr>
          <w:rFonts w:cstheme="minorHAnsi"/>
          <w:sz w:val="24"/>
          <w:szCs w:val="24"/>
        </w:rPr>
        <w:t xml:space="preserve"> Moulton</w:t>
      </w:r>
      <w:r w:rsidR="00C15B55">
        <w:rPr>
          <w:rFonts w:cstheme="minorHAnsi"/>
          <w:sz w:val="24"/>
          <w:szCs w:val="24"/>
        </w:rPr>
        <w:t xml:space="preserve"> </w:t>
      </w:r>
      <w:r w:rsidRPr="00864D5F">
        <w:rPr>
          <w:rFonts w:cstheme="minorHAnsi"/>
          <w:sz w:val="24"/>
          <w:szCs w:val="24"/>
        </w:rPr>
        <w:t>to approve th</w:t>
      </w:r>
      <w:r w:rsidR="00336C48">
        <w:rPr>
          <w:rFonts w:cstheme="minorHAnsi"/>
          <w:sz w:val="24"/>
          <w:szCs w:val="24"/>
        </w:rPr>
        <w:t xml:space="preserve">e </w:t>
      </w:r>
      <w:r w:rsidR="002464F3">
        <w:rPr>
          <w:rFonts w:cstheme="minorHAnsi"/>
          <w:sz w:val="24"/>
          <w:szCs w:val="24"/>
        </w:rPr>
        <w:t>April 1</w:t>
      </w:r>
      <w:r w:rsidR="00156AB8">
        <w:rPr>
          <w:rFonts w:cstheme="minorHAnsi"/>
          <w:sz w:val="24"/>
          <w:szCs w:val="24"/>
        </w:rPr>
        <w:t>4</w:t>
      </w:r>
      <w:r w:rsidR="00AC4ED9">
        <w:rPr>
          <w:rFonts w:cstheme="minorHAnsi"/>
          <w:sz w:val="24"/>
          <w:szCs w:val="24"/>
        </w:rPr>
        <w:t>, 202</w:t>
      </w:r>
      <w:r w:rsidR="00DC254C">
        <w:rPr>
          <w:rFonts w:cstheme="minorHAnsi"/>
          <w:sz w:val="24"/>
          <w:szCs w:val="24"/>
        </w:rPr>
        <w:t>5</w:t>
      </w:r>
      <w:r w:rsidR="00336C48">
        <w:rPr>
          <w:rFonts w:cstheme="minorHAnsi"/>
          <w:sz w:val="24"/>
          <w:szCs w:val="24"/>
        </w:rPr>
        <w:t>,</w:t>
      </w:r>
      <w:r w:rsidR="00F62ADB">
        <w:rPr>
          <w:rFonts w:cstheme="minorHAnsi"/>
          <w:sz w:val="24"/>
          <w:szCs w:val="24"/>
        </w:rPr>
        <w:t xml:space="preserve"> </w:t>
      </w:r>
      <w:r w:rsidR="00336C48">
        <w:rPr>
          <w:rFonts w:cstheme="minorHAnsi"/>
          <w:sz w:val="24"/>
          <w:szCs w:val="24"/>
        </w:rPr>
        <w:t>minutes</w:t>
      </w:r>
      <w:r w:rsidR="0096275A">
        <w:rPr>
          <w:rFonts w:cstheme="minorHAnsi"/>
          <w:sz w:val="24"/>
          <w:szCs w:val="24"/>
        </w:rPr>
        <w:t xml:space="preserve"> as</w:t>
      </w:r>
      <w:r w:rsidR="00586D0D">
        <w:rPr>
          <w:rFonts w:cstheme="minorHAnsi"/>
          <w:sz w:val="24"/>
          <w:szCs w:val="24"/>
        </w:rPr>
        <w:t xml:space="preserve"> corrected</w:t>
      </w:r>
      <w:r w:rsidR="008B11BF">
        <w:rPr>
          <w:rFonts w:cstheme="minorHAnsi"/>
          <w:sz w:val="24"/>
          <w:szCs w:val="24"/>
        </w:rPr>
        <w:t xml:space="preserve">. </w:t>
      </w:r>
      <w:r w:rsidR="00156AB8">
        <w:rPr>
          <w:rFonts w:cstheme="minorHAnsi"/>
          <w:sz w:val="24"/>
          <w:szCs w:val="24"/>
        </w:rPr>
        <w:t>Roll call</w:t>
      </w:r>
      <w:ins w:id="8" w:author="Berger, Kristin" w:date="2025-05-30T10:15:00Z">
        <w:r w:rsidR="00854278">
          <w:rPr>
            <w:rFonts w:cstheme="minorHAnsi"/>
            <w:sz w:val="24"/>
            <w:szCs w:val="24"/>
          </w:rPr>
          <w:t xml:space="preserve"> </w:t>
        </w:r>
      </w:ins>
      <w:r w:rsidR="008B11BF">
        <w:rPr>
          <w:rFonts w:cstheme="minorHAnsi"/>
          <w:sz w:val="24"/>
          <w:szCs w:val="24"/>
        </w:rPr>
        <w:t xml:space="preserve">vote. Motion carried. </w:t>
      </w:r>
      <w:bookmarkStart w:id="9" w:name="_Hlk134626833"/>
      <w:r w:rsidR="008B11BF">
        <w:rPr>
          <w:rFonts w:cstheme="minorHAnsi"/>
          <w:sz w:val="24"/>
          <w:szCs w:val="24"/>
        </w:rPr>
        <w:t xml:space="preserve">Voting aye: </w:t>
      </w:r>
      <w:bookmarkEnd w:id="9"/>
      <w:r w:rsidR="002464F3">
        <w:rPr>
          <w:rFonts w:cstheme="minorHAnsi"/>
          <w:sz w:val="24"/>
          <w:szCs w:val="24"/>
        </w:rPr>
        <w:t>Heineman, Moulton, Olsen, Meyer</w:t>
      </w:r>
      <w:del w:id="10" w:author="LaCroix, Amanda" w:date="2025-05-29T09:14:00Z">
        <w:r w:rsidR="002464F3" w:rsidDel="00156AB8">
          <w:rPr>
            <w:rFonts w:cstheme="minorHAnsi"/>
            <w:sz w:val="24"/>
            <w:szCs w:val="24"/>
          </w:rPr>
          <w:delText>s</w:delText>
        </w:r>
      </w:del>
      <w:r w:rsidR="002464F3">
        <w:rPr>
          <w:rFonts w:cstheme="minorHAnsi"/>
          <w:sz w:val="24"/>
          <w:szCs w:val="24"/>
        </w:rPr>
        <w:t>, Warzecha, Von Wald, and Perkins.</w:t>
      </w:r>
    </w:p>
    <w:p w14:paraId="47242C42" w14:textId="77777777" w:rsidR="002464F3" w:rsidRPr="00864D5F" w:rsidRDefault="002464F3" w:rsidP="00827D2D">
      <w:pPr>
        <w:spacing w:after="0" w:line="240" w:lineRule="auto"/>
        <w:rPr>
          <w:rFonts w:cstheme="minorHAnsi"/>
          <w:sz w:val="24"/>
          <w:szCs w:val="24"/>
        </w:rPr>
      </w:pPr>
    </w:p>
    <w:p w14:paraId="583A62D5" w14:textId="63392667" w:rsidR="00F5791C" w:rsidRPr="00A54FA1" w:rsidRDefault="00CC170F" w:rsidP="00827D2D">
      <w:pPr>
        <w:spacing w:after="0" w:line="240" w:lineRule="auto"/>
        <w:rPr>
          <w:rFonts w:cstheme="minorHAnsi"/>
          <w:b/>
          <w:sz w:val="24"/>
          <w:szCs w:val="24"/>
        </w:rPr>
      </w:pPr>
      <w:r w:rsidRPr="00864D5F">
        <w:rPr>
          <w:rFonts w:cstheme="minorHAnsi"/>
          <w:b/>
          <w:sz w:val="24"/>
          <w:szCs w:val="24"/>
        </w:rPr>
        <w:t>Public Comment:</w:t>
      </w:r>
      <w:r w:rsidR="00C85593">
        <w:rPr>
          <w:rFonts w:cstheme="minorHAnsi"/>
          <w:b/>
          <w:sz w:val="24"/>
          <w:szCs w:val="24"/>
        </w:rPr>
        <w:t xml:space="preserve"> </w:t>
      </w:r>
      <w:r w:rsidR="00C85593" w:rsidRPr="00C85593">
        <w:rPr>
          <w:rFonts w:cstheme="minorHAnsi"/>
          <w:b/>
          <w:sz w:val="24"/>
          <w:szCs w:val="24"/>
        </w:rPr>
        <w:t>SDCL 1-25-1</w:t>
      </w:r>
    </w:p>
    <w:p w14:paraId="3B8F6173" w14:textId="0CA598E8" w:rsidR="00C15B55" w:rsidRDefault="00C15B55" w:rsidP="00827D2D">
      <w:pPr>
        <w:spacing w:after="0" w:line="240" w:lineRule="auto"/>
        <w:rPr>
          <w:rFonts w:cstheme="minorHAnsi"/>
          <w:bCs/>
          <w:sz w:val="24"/>
          <w:szCs w:val="24"/>
        </w:rPr>
      </w:pPr>
      <w:r w:rsidRPr="008B11BF">
        <w:rPr>
          <w:rFonts w:cstheme="minorHAnsi"/>
          <w:bCs/>
          <w:sz w:val="24"/>
          <w:szCs w:val="24"/>
        </w:rPr>
        <w:lastRenderedPageBreak/>
        <w:t>No public comment</w:t>
      </w:r>
      <w:r w:rsidR="00A54FA1">
        <w:rPr>
          <w:rFonts w:cstheme="minorHAnsi"/>
          <w:bCs/>
          <w:sz w:val="24"/>
          <w:szCs w:val="24"/>
        </w:rPr>
        <w:t>.</w:t>
      </w:r>
    </w:p>
    <w:p w14:paraId="5CDE2FD8" w14:textId="1CE70723" w:rsidR="003531B8" w:rsidRPr="003531B8" w:rsidDel="00156AB8" w:rsidRDefault="003531B8" w:rsidP="003531B8">
      <w:pPr>
        <w:spacing w:after="0" w:line="240" w:lineRule="auto"/>
        <w:rPr>
          <w:del w:id="11" w:author="LaCroix, Amanda" w:date="2025-05-29T09:14:00Z"/>
          <w:rFonts w:cstheme="minorHAnsi"/>
          <w:bCs/>
          <w:sz w:val="24"/>
          <w:szCs w:val="24"/>
        </w:rPr>
      </w:pPr>
      <w:bookmarkStart w:id="12" w:name="_Hlk532827789"/>
      <w:bookmarkStart w:id="13" w:name="_Hlk2244871"/>
    </w:p>
    <w:p w14:paraId="33170326" w14:textId="19CE561F" w:rsidR="00FE08D5" w:rsidDel="00156AB8" w:rsidRDefault="00FE08D5" w:rsidP="003531B8">
      <w:pPr>
        <w:spacing w:after="0" w:line="240" w:lineRule="auto"/>
        <w:rPr>
          <w:del w:id="14" w:author="LaCroix, Amanda" w:date="2025-05-29T09:14:00Z"/>
          <w:rFonts w:cstheme="minorHAnsi"/>
          <w:b/>
          <w:bCs/>
          <w:sz w:val="24"/>
          <w:szCs w:val="24"/>
        </w:rPr>
      </w:pPr>
      <w:bookmarkStart w:id="15" w:name="_Hlk80950305"/>
      <w:bookmarkStart w:id="16" w:name="_Hlk109207503"/>
    </w:p>
    <w:p w14:paraId="05F80635" w14:textId="77777777" w:rsidR="00FE08D5" w:rsidRDefault="00FE08D5" w:rsidP="003531B8">
      <w:pPr>
        <w:spacing w:after="0" w:line="240" w:lineRule="auto"/>
        <w:rPr>
          <w:rFonts w:cstheme="minorHAnsi"/>
          <w:b/>
          <w:bCs/>
          <w:sz w:val="24"/>
          <w:szCs w:val="24"/>
        </w:rPr>
      </w:pPr>
    </w:p>
    <w:p w14:paraId="2C79C274" w14:textId="14E08FC4" w:rsidR="003D2BA7" w:rsidRPr="003D2BA7" w:rsidRDefault="002464F3" w:rsidP="003531B8">
      <w:pPr>
        <w:spacing w:after="0" w:line="240" w:lineRule="auto"/>
        <w:rPr>
          <w:rFonts w:cstheme="minorHAnsi"/>
          <w:b/>
          <w:sz w:val="24"/>
          <w:szCs w:val="24"/>
        </w:rPr>
      </w:pPr>
      <w:r>
        <w:rPr>
          <w:rFonts w:cstheme="minorHAnsi"/>
          <w:b/>
          <w:bCs/>
          <w:sz w:val="24"/>
          <w:szCs w:val="24"/>
        </w:rPr>
        <w:t>Approval of Youth Suicide Awareness and Prevention Training Program</w:t>
      </w:r>
    </w:p>
    <w:p w14:paraId="24523E82" w14:textId="7027D25C" w:rsidR="00DC356F" w:rsidRPr="00707F30" w:rsidRDefault="00A54FA1" w:rsidP="00A54FA1">
      <w:pPr>
        <w:spacing w:after="0" w:line="240" w:lineRule="auto"/>
        <w:rPr>
          <w:rFonts w:cstheme="minorHAnsi"/>
          <w:bCs/>
          <w:sz w:val="24"/>
          <w:szCs w:val="24"/>
        </w:rPr>
      </w:pPr>
      <w:r w:rsidRPr="00A54FA1">
        <w:rPr>
          <w:rFonts w:cstheme="minorHAnsi"/>
          <w:bCs/>
          <w:sz w:val="24"/>
          <w:szCs w:val="24"/>
        </w:rPr>
        <w:t xml:space="preserve">Presented by </w:t>
      </w:r>
      <w:r w:rsidR="002464F3">
        <w:rPr>
          <w:rFonts w:cstheme="minorHAnsi"/>
          <w:bCs/>
          <w:sz w:val="24"/>
          <w:szCs w:val="24"/>
        </w:rPr>
        <w:t>Andrea Effling</w:t>
      </w:r>
      <w:r w:rsidRPr="00A54FA1">
        <w:rPr>
          <w:rFonts w:cstheme="minorHAnsi"/>
          <w:bCs/>
          <w:sz w:val="24"/>
          <w:szCs w:val="24"/>
        </w:rPr>
        <w:t xml:space="preserve">, </w:t>
      </w:r>
      <w:r w:rsidR="002464F3">
        <w:rPr>
          <w:rFonts w:cstheme="minorHAnsi"/>
          <w:bCs/>
          <w:sz w:val="24"/>
          <w:szCs w:val="24"/>
        </w:rPr>
        <w:t>Department of Education</w:t>
      </w:r>
      <w:r w:rsidR="00707F30">
        <w:rPr>
          <w:rFonts w:cstheme="minorHAnsi"/>
          <w:bCs/>
          <w:sz w:val="24"/>
          <w:szCs w:val="24"/>
        </w:rPr>
        <w:t xml:space="preserve">. </w:t>
      </w:r>
      <w:r w:rsidR="00494864">
        <w:rPr>
          <w:rFonts w:cstheme="minorHAnsi"/>
          <w:bCs/>
          <w:sz w:val="24"/>
          <w:szCs w:val="24"/>
        </w:rPr>
        <w:t xml:space="preserve">Board questions and discussion. </w:t>
      </w:r>
      <w:r w:rsidR="00DC356F">
        <w:rPr>
          <w:rFonts w:cstheme="minorHAnsi"/>
          <w:bCs/>
          <w:sz w:val="24"/>
          <w:szCs w:val="24"/>
        </w:rPr>
        <w:t xml:space="preserve">Motion by </w:t>
      </w:r>
      <w:r w:rsidR="006E4673">
        <w:rPr>
          <w:rFonts w:cstheme="minorHAnsi"/>
          <w:bCs/>
          <w:sz w:val="24"/>
          <w:szCs w:val="24"/>
        </w:rPr>
        <w:t>Von Wal</w:t>
      </w:r>
      <w:r w:rsidR="00C353FD">
        <w:rPr>
          <w:rFonts w:cstheme="minorHAnsi"/>
          <w:bCs/>
          <w:sz w:val="24"/>
          <w:szCs w:val="24"/>
        </w:rPr>
        <w:t>d</w:t>
      </w:r>
      <w:r w:rsidR="00DC356F">
        <w:rPr>
          <w:rFonts w:cstheme="minorHAnsi"/>
          <w:bCs/>
          <w:sz w:val="24"/>
          <w:szCs w:val="24"/>
        </w:rPr>
        <w:t xml:space="preserve"> second by</w:t>
      </w:r>
      <w:r w:rsidR="006E4673">
        <w:rPr>
          <w:rFonts w:cstheme="minorHAnsi"/>
          <w:bCs/>
          <w:sz w:val="24"/>
          <w:szCs w:val="24"/>
        </w:rPr>
        <w:t xml:space="preserve"> Meyer</w:t>
      </w:r>
      <w:r w:rsidR="00DC356F">
        <w:rPr>
          <w:rFonts w:cstheme="minorHAnsi"/>
          <w:bCs/>
          <w:sz w:val="24"/>
          <w:szCs w:val="24"/>
        </w:rPr>
        <w:t xml:space="preserve"> </w:t>
      </w:r>
      <w:r w:rsidR="00707F30">
        <w:rPr>
          <w:rFonts w:cstheme="minorHAnsi"/>
          <w:bCs/>
          <w:sz w:val="24"/>
          <w:szCs w:val="24"/>
        </w:rPr>
        <w:t xml:space="preserve">to approve </w:t>
      </w:r>
      <w:r w:rsidR="004D38F4">
        <w:rPr>
          <w:rFonts w:cstheme="minorHAnsi"/>
          <w:bCs/>
          <w:sz w:val="24"/>
          <w:szCs w:val="24"/>
        </w:rPr>
        <w:t>the Calm course as presented</w:t>
      </w:r>
      <w:r w:rsidR="00117910">
        <w:rPr>
          <w:rFonts w:cstheme="minorHAnsi"/>
          <w:bCs/>
          <w:sz w:val="24"/>
          <w:szCs w:val="24"/>
        </w:rPr>
        <w:t xml:space="preserve">. </w:t>
      </w:r>
      <w:r w:rsidR="004D38F4">
        <w:rPr>
          <w:rFonts w:cstheme="minorHAnsi"/>
          <w:bCs/>
          <w:sz w:val="24"/>
          <w:szCs w:val="24"/>
        </w:rPr>
        <w:t>Roll call</w:t>
      </w:r>
      <w:ins w:id="17" w:author="Berger, Kristin" w:date="2025-05-30T10:15:00Z">
        <w:r w:rsidR="00854278">
          <w:rPr>
            <w:rFonts w:cstheme="minorHAnsi"/>
            <w:bCs/>
            <w:sz w:val="24"/>
            <w:szCs w:val="24"/>
          </w:rPr>
          <w:t xml:space="preserve"> </w:t>
        </w:r>
      </w:ins>
      <w:r w:rsidR="00C26FCB">
        <w:rPr>
          <w:rFonts w:cstheme="minorHAnsi"/>
          <w:sz w:val="24"/>
          <w:szCs w:val="24"/>
        </w:rPr>
        <w:t xml:space="preserve">vote. Motion carried. Voting aye: </w:t>
      </w:r>
      <w:r w:rsidR="002464F3">
        <w:rPr>
          <w:rFonts w:cstheme="minorHAnsi"/>
          <w:sz w:val="24"/>
          <w:szCs w:val="24"/>
        </w:rPr>
        <w:t>Heineman, Moulton, Olsen, Meyer</w:t>
      </w:r>
      <w:del w:id="18" w:author="LaCroix, Amanda" w:date="2025-05-29T09:22:00Z">
        <w:r w:rsidR="002464F3" w:rsidDel="004D38F4">
          <w:rPr>
            <w:rFonts w:cstheme="minorHAnsi"/>
            <w:sz w:val="24"/>
            <w:szCs w:val="24"/>
          </w:rPr>
          <w:delText>s</w:delText>
        </w:r>
      </w:del>
      <w:r w:rsidR="002464F3">
        <w:rPr>
          <w:rFonts w:cstheme="minorHAnsi"/>
          <w:sz w:val="24"/>
          <w:szCs w:val="24"/>
        </w:rPr>
        <w:t>, Warzecha, Von Wald, and Perkins.</w:t>
      </w:r>
    </w:p>
    <w:p w14:paraId="3971E34D" w14:textId="77777777" w:rsidR="001D21C1" w:rsidRDefault="001D21C1" w:rsidP="00A54FA1">
      <w:pPr>
        <w:spacing w:after="0" w:line="240" w:lineRule="auto"/>
        <w:rPr>
          <w:rFonts w:cstheme="minorHAnsi"/>
          <w:sz w:val="24"/>
          <w:szCs w:val="24"/>
        </w:rPr>
      </w:pPr>
    </w:p>
    <w:p w14:paraId="5F46B4A7" w14:textId="7BB89721" w:rsidR="001D21C1" w:rsidRPr="003D2BA7" w:rsidRDefault="001D21C1" w:rsidP="001D21C1">
      <w:pPr>
        <w:spacing w:after="0" w:line="240" w:lineRule="auto"/>
        <w:rPr>
          <w:rFonts w:cstheme="minorHAnsi"/>
          <w:b/>
          <w:sz w:val="24"/>
          <w:szCs w:val="24"/>
        </w:rPr>
      </w:pPr>
      <w:r>
        <w:rPr>
          <w:rFonts w:cstheme="minorHAnsi"/>
          <w:b/>
          <w:bCs/>
          <w:sz w:val="24"/>
          <w:szCs w:val="24"/>
        </w:rPr>
        <w:t>Approval of the Educator Preparation Program</w:t>
      </w:r>
    </w:p>
    <w:p w14:paraId="1DE46D6D" w14:textId="23100608" w:rsidR="001D21C1" w:rsidRPr="001D21C1" w:rsidRDefault="001D21C1" w:rsidP="00A54FA1">
      <w:pPr>
        <w:spacing w:after="0" w:line="240" w:lineRule="auto"/>
        <w:rPr>
          <w:rFonts w:cstheme="minorHAnsi"/>
          <w:bCs/>
          <w:sz w:val="24"/>
          <w:szCs w:val="24"/>
        </w:rPr>
      </w:pPr>
      <w:r w:rsidRPr="00A54FA1">
        <w:rPr>
          <w:rFonts w:cstheme="minorHAnsi"/>
          <w:bCs/>
          <w:sz w:val="24"/>
          <w:szCs w:val="24"/>
        </w:rPr>
        <w:t xml:space="preserve">Presented by </w:t>
      </w:r>
      <w:r>
        <w:rPr>
          <w:rFonts w:cstheme="minorHAnsi"/>
          <w:bCs/>
          <w:sz w:val="24"/>
          <w:szCs w:val="24"/>
        </w:rPr>
        <w:t>Kathy Reidy</w:t>
      </w:r>
      <w:r w:rsidRPr="00A54FA1">
        <w:rPr>
          <w:rFonts w:cstheme="minorHAnsi"/>
          <w:bCs/>
          <w:sz w:val="24"/>
          <w:szCs w:val="24"/>
        </w:rPr>
        <w:t xml:space="preserve">, </w:t>
      </w:r>
      <w:r>
        <w:rPr>
          <w:rFonts w:cstheme="minorHAnsi"/>
          <w:bCs/>
          <w:sz w:val="24"/>
          <w:szCs w:val="24"/>
        </w:rPr>
        <w:t xml:space="preserve">Department of Education. Board questions and discussion. Motion by Meyer second by Moulton to </w:t>
      </w:r>
      <w:r w:rsidR="000A7970">
        <w:rPr>
          <w:rFonts w:cstheme="minorHAnsi"/>
          <w:bCs/>
          <w:sz w:val="24"/>
          <w:szCs w:val="24"/>
        </w:rPr>
        <w:t>approve the DWU Educator Preparation Program as presented</w:t>
      </w:r>
      <w:r>
        <w:rPr>
          <w:rFonts w:cstheme="minorHAnsi"/>
          <w:bCs/>
          <w:sz w:val="24"/>
          <w:szCs w:val="24"/>
        </w:rPr>
        <w:t xml:space="preserve">. </w:t>
      </w:r>
      <w:r w:rsidR="00EF683E">
        <w:rPr>
          <w:rFonts w:cstheme="minorHAnsi"/>
          <w:bCs/>
          <w:sz w:val="24"/>
          <w:szCs w:val="24"/>
        </w:rPr>
        <w:t>Roll call</w:t>
      </w:r>
      <w:ins w:id="19" w:author="Berger, Kristin" w:date="2025-05-30T10:15:00Z">
        <w:r w:rsidR="00854278">
          <w:rPr>
            <w:rFonts w:cstheme="minorHAnsi"/>
            <w:bCs/>
            <w:sz w:val="24"/>
            <w:szCs w:val="24"/>
          </w:rPr>
          <w:t xml:space="preserve"> </w:t>
        </w:r>
      </w:ins>
      <w:r>
        <w:rPr>
          <w:rFonts w:cstheme="minorHAnsi"/>
          <w:sz w:val="24"/>
          <w:szCs w:val="24"/>
        </w:rPr>
        <w:t>vote. Motion carried. Voting aye: Heineman, Moulton, Olsen, Meyer</w:t>
      </w:r>
      <w:del w:id="20" w:author="LaCroix, Amanda" w:date="2025-05-29T09:28:00Z">
        <w:r w:rsidDel="004B13D5">
          <w:rPr>
            <w:rFonts w:cstheme="minorHAnsi"/>
            <w:sz w:val="24"/>
            <w:szCs w:val="24"/>
          </w:rPr>
          <w:delText>s</w:delText>
        </w:r>
      </w:del>
      <w:r>
        <w:rPr>
          <w:rFonts w:cstheme="minorHAnsi"/>
          <w:sz w:val="24"/>
          <w:szCs w:val="24"/>
        </w:rPr>
        <w:t>, Warzecha, Von Wald, and Perkins.</w:t>
      </w:r>
    </w:p>
    <w:p w14:paraId="7B6AC1E7" w14:textId="77777777" w:rsidR="003D2BA7" w:rsidRPr="00A54FA1" w:rsidRDefault="003D2BA7" w:rsidP="003531B8">
      <w:pPr>
        <w:spacing w:after="0" w:line="240" w:lineRule="auto"/>
        <w:rPr>
          <w:rFonts w:cstheme="minorHAnsi"/>
          <w:b/>
          <w:sz w:val="24"/>
          <w:szCs w:val="24"/>
        </w:rPr>
      </w:pPr>
    </w:p>
    <w:bookmarkEnd w:id="15"/>
    <w:bookmarkEnd w:id="16"/>
    <w:p w14:paraId="52DE574C" w14:textId="26C9DCC1" w:rsidR="003531B8" w:rsidRDefault="00097695" w:rsidP="003531B8">
      <w:pPr>
        <w:spacing w:after="0" w:line="240" w:lineRule="auto"/>
        <w:rPr>
          <w:rFonts w:cstheme="minorHAnsi"/>
          <w:b/>
          <w:sz w:val="24"/>
          <w:szCs w:val="24"/>
        </w:rPr>
      </w:pPr>
      <w:r>
        <w:rPr>
          <w:rFonts w:cstheme="minorHAnsi"/>
          <w:b/>
          <w:sz w:val="24"/>
          <w:szCs w:val="24"/>
        </w:rPr>
        <w:t>Adoption of ETS Cut Scores for Praxis Test</w:t>
      </w:r>
    </w:p>
    <w:p w14:paraId="15112169" w14:textId="5631424E" w:rsidR="00097695" w:rsidRPr="001D21C1" w:rsidRDefault="00097695" w:rsidP="00097695">
      <w:pPr>
        <w:spacing w:after="0" w:line="240" w:lineRule="auto"/>
        <w:rPr>
          <w:rFonts w:cstheme="minorHAnsi"/>
          <w:bCs/>
          <w:sz w:val="24"/>
          <w:szCs w:val="24"/>
        </w:rPr>
      </w:pPr>
      <w:r w:rsidRPr="00A54FA1">
        <w:rPr>
          <w:rFonts w:cstheme="minorHAnsi"/>
          <w:bCs/>
          <w:sz w:val="24"/>
          <w:szCs w:val="24"/>
        </w:rPr>
        <w:t xml:space="preserve">Presented by </w:t>
      </w:r>
      <w:r>
        <w:rPr>
          <w:rFonts w:cstheme="minorHAnsi"/>
          <w:bCs/>
          <w:sz w:val="24"/>
          <w:szCs w:val="24"/>
        </w:rPr>
        <w:t>Dr. Kathryn Blaha</w:t>
      </w:r>
      <w:r w:rsidRPr="00A54FA1">
        <w:rPr>
          <w:rFonts w:cstheme="minorHAnsi"/>
          <w:bCs/>
          <w:sz w:val="24"/>
          <w:szCs w:val="24"/>
        </w:rPr>
        <w:t xml:space="preserve">, </w:t>
      </w:r>
      <w:r>
        <w:rPr>
          <w:rFonts w:cstheme="minorHAnsi"/>
          <w:bCs/>
          <w:sz w:val="24"/>
          <w:szCs w:val="24"/>
        </w:rPr>
        <w:t>Division Director</w:t>
      </w:r>
      <w:r w:rsidR="00886D88">
        <w:rPr>
          <w:rFonts w:cstheme="minorHAnsi"/>
          <w:bCs/>
          <w:sz w:val="24"/>
          <w:szCs w:val="24"/>
        </w:rPr>
        <w:t>,</w:t>
      </w:r>
      <w:r>
        <w:rPr>
          <w:rFonts w:cstheme="minorHAnsi"/>
          <w:bCs/>
          <w:sz w:val="24"/>
          <w:szCs w:val="24"/>
        </w:rPr>
        <w:t xml:space="preserve"> Department of Education. Board questions and discussion. Motion by Olsen second by Heineman to approve the </w:t>
      </w:r>
      <w:r w:rsidR="00AE6CD5">
        <w:rPr>
          <w:rFonts w:cstheme="minorHAnsi"/>
          <w:bCs/>
          <w:sz w:val="24"/>
          <w:szCs w:val="24"/>
        </w:rPr>
        <w:t xml:space="preserve">ETS cut scores </w:t>
      </w:r>
      <w:r>
        <w:rPr>
          <w:rFonts w:cstheme="minorHAnsi"/>
          <w:bCs/>
          <w:sz w:val="24"/>
          <w:szCs w:val="24"/>
        </w:rPr>
        <w:t xml:space="preserve">as presented. </w:t>
      </w:r>
      <w:r w:rsidR="00AE6CD5">
        <w:rPr>
          <w:rFonts w:cstheme="minorHAnsi"/>
          <w:bCs/>
          <w:sz w:val="24"/>
          <w:szCs w:val="24"/>
        </w:rPr>
        <w:t>Roll call</w:t>
      </w:r>
      <w:ins w:id="21" w:author="Berger, Kristin" w:date="2025-05-30T10:16:00Z">
        <w:r w:rsidR="00854278">
          <w:rPr>
            <w:rFonts w:cstheme="minorHAnsi"/>
            <w:bCs/>
            <w:sz w:val="24"/>
            <w:szCs w:val="24"/>
          </w:rPr>
          <w:t xml:space="preserve"> </w:t>
        </w:r>
      </w:ins>
      <w:r>
        <w:rPr>
          <w:rFonts w:cstheme="minorHAnsi"/>
          <w:sz w:val="24"/>
          <w:szCs w:val="24"/>
        </w:rPr>
        <w:t>vote. Motion carried. Voting aye: Heineman, Moulton, Olsen, Meyer, Warzecha, Von Wald, and Perkins.</w:t>
      </w:r>
    </w:p>
    <w:p w14:paraId="5F379660" w14:textId="77777777" w:rsidR="00E43E9F" w:rsidRDefault="00E43E9F" w:rsidP="003531B8">
      <w:pPr>
        <w:spacing w:after="0" w:line="240" w:lineRule="auto"/>
        <w:rPr>
          <w:rFonts w:cstheme="minorHAnsi"/>
          <w:b/>
          <w:sz w:val="24"/>
          <w:szCs w:val="24"/>
        </w:rPr>
      </w:pPr>
    </w:p>
    <w:p w14:paraId="36C7D2AE" w14:textId="69AF3DB8" w:rsidR="003531B8" w:rsidRPr="00E43E9F" w:rsidRDefault="00E43E9F" w:rsidP="003531B8">
      <w:pPr>
        <w:spacing w:after="0" w:line="240" w:lineRule="auto"/>
        <w:rPr>
          <w:rFonts w:cstheme="minorHAnsi"/>
          <w:b/>
          <w:sz w:val="24"/>
          <w:szCs w:val="24"/>
        </w:rPr>
      </w:pPr>
      <w:r>
        <w:rPr>
          <w:rFonts w:cstheme="minorHAnsi"/>
          <w:b/>
          <w:sz w:val="24"/>
          <w:szCs w:val="24"/>
        </w:rPr>
        <w:t>First Reading of ARSD 24:57 Teacher Performance Standards and Evaluations Rules</w:t>
      </w:r>
    </w:p>
    <w:p w14:paraId="63CEAA9A" w14:textId="4BD0A89D" w:rsidR="00CF00BF" w:rsidRDefault="00A66D51" w:rsidP="00886D88">
      <w:pPr>
        <w:spacing w:after="0" w:line="240" w:lineRule="auto"/>
        <w:rPr>
          <w:rFonts w:cstheme="minorHAnsi"/>
          <w:bCs/>
          <w:sz w:val="24"/>
          <w:szCs w:val="24"/>
        </w:rPr>
      </w:pPr>
      <w:r w:rsidRPr="00A66D51">
        <w:rPr>
          <w:rFonts w:cstheme="minorHAnsi"/>
          <w:bCs/>
          <w:sz w:val="24"/>
          <w:szCs w:val="24"/>
        </w:rPr>
        <w:t>Presented by</w:t>
      </w:r>
      <w:ins w:id="22" w:author="Berger, Kristin" w:date="2025-05-30T10:16:00Z">
        <w:r w:rsidR="00854278">
          <w:rPr>
            <w:rFonts w:cstheme="minorHAnsi"/>
            <w:bCs/>
            <w:sz w:val="24"/>
            <w:szCs w:val="24"/>
          </w:rPr>
          <w:t xml:space="preserve"> </w:t>
        </w:r>
      </w:ins>
      <w:r w:rsidR="008D4DD9">
        <w:rPr>
          <w:rFonts w:cstheme="minorHAnsi"/>
          <w:bCs/>
          <w:sz w:val="24"/>
          <w:szCs w:val="24"/>
        </w:rPr>
        <w:t>Hope Reichenbach</w:t>
      </w:r>
      <w:bookmarkEnd w:id="12"/>
      <w:bookmarkEnd w:id="13"/>
      <w:r w:rsidR="00886D88">
        <w:rPr>
          <w:rFonts w:cstheme="minorHAnsi"/>
          <w:bCs/>
          <w:sz w:val="24"/>
          <w:szCs w:val="24"/>
        </w:rPr>
        <w:t>, Department of Education</w:t>
      </w:r>
      <w:r w:rsidR="00E43E9F">
        <w:rPr>
          <w:rFonts w:cstheme="minorHAnsi"/>
          <w:bCs/>
          <w:sz w:val="24"/>
          <w:szCs w:val="24"/>
        </w:rPr>
        <w:t xml:space="preserve">. </w:t>
      </w:r>
      <w:r w:rsidR="006B6CF4">
        <w:rPr>
          <w:rFonts w:cstheme="minorHAnsi"/>
          <w:bCs/>
          <w:sz w:val="24"/>
          <w:szCs w:val="24"/>
        </w:rPr>
        <w:t>Board questions and discussion.</w:t>
      </w:r>
      <w:r w:rsidR="00E43E9F">
        <w:rPr>
          <w:rFonts w:cstheme="minorHAnsi"/>
          <w:bCs/>
          <w:sz w:val="24"/>
          <w:szCs w:val="24"/>
        </w:rPr>
        <w:t xml:space="preserve"> Motion by Moulton second by Meyer to move to hearing </w:t>
      </w:r>
      <w:r w:rsidR="00E43E9F" w:rsidRPr="00E43E9F">
        <w:rPr>
          <w:rFonts w:cstheme="minorHAnsi"/>
          <w:bCs/>
          <w:sz w:val="24"/>
          <w:szCs w:val="24"/>
        </w:rPr>
        <w:t xml:space="preserve">the ARSD 24:57 Teacher Performance Standards and Evaluations </w:t>
      </w:r>
      <w:r w:rsidR="00856003">
        <w:rPr>
          <w:rFonts w:cstheme="minorHAnsi"/>
          <w:bCs/>
          <w:sz w:val="24"/>
          <w:szCs w:val="24"/>
        </w:rPr>
        <w:t>r</w:t>
      </w:r>
      <w:r w:rsidR="00E43E9F" w:rsidRPr="00E43E9F">
        <w:rPr>
          <w:rFonts w:cstheme="minorHAnsi"/>
          <w:bCs/>
          <w:sz w:val="24"/>
          <w:szCs w:val="24"/>
        </w:rPr>
        <w:t xml:space="preserve">ules. </w:t>
      </w:r>
      <w:r w:rsidR="00856003">
        <w:rPr>
          <w:rFonts w:cstheme="minorHAnsi"/>
          <w:bCs/>
          <w:sz w:val="24"/>
          <w:szCs w:val="24"/>
        </w:rPr>
        <w:t>Roll call</w:t>
      </w:r>
      <w:ins w:id="23" w:author="Berger, Kristin" w:date="2025-05-30T10:16:00Z">
        <w:r w:rsidR="00854278">
          <w:rPr>
            <w:rFonts w:cstheme="minorHAnsi"/>
            <w:bCs/>
            <w:sz w:val="24"/>
            <w:szCs w:val="24"/>
          </w:rPr>
          <w:t xml:space="preserve"> </w:t>
        </w:r>
      </w:ins>
      <w:r w:rsidR="00E43E9F" w:rsidRPr="00E43E9F">
        <w:rPr>
          <w:rFonts w:cstheme="minorHAnsi"/>
          <w:bCs/>
          <w:sz w:val="24"/>
          <w:szCs w:val="24"/>
        </w:rPr>
        <w:t xml:space="preserve">vote. </w:t>
      </w:r>
      <w:r w:rsidR="00E43E9F">
        <w:rPr>
          <w:rFonts w:cstheme="minorHAnsi"/>
          <w:bCs/>
          <w:sz w:val="24"/>
          <w:szCs w:val="24"/>
        </w:rPr>
        <w:t xml:space="preserve">Motion </w:t>
      </w:r>
      <w:r w:rsidR="00E43E9F">
        <w:rPr>
          <w:rFonts w:cstheme="minorHAnsi"/>
          <w:sz w:val="24"/>
          <w:szCs w:val="24"/>
        </w:rPr>
        <w:t>carried. Voting aye: Heineman, Moulton, Olsen, Meyer</w:t>
      </w:r>
      <w:del w:id="24" w:author="LaCroix, Amanda" w:date="2025-05-29T09:42:00Z">
        <w:r w:rsidR="00E43E9F" w:rsidDel="00856003">
          <w:rPr>
            <w:rFonts w:cstheme="minorHAnsi"/>
            <w:sz w:val="24"/>
            <w:szCs w:val="24"/>
          </w:rPr>
          <w:delText>s</w:delText>
        </w:r>
      </w:del>
      <w:r w:rsidR="00E43E9F">
        <w:rPr>
          <w:rFonts w:cstheme="minorHAnsi"/>
          <w:sz w:val="24"/>
          <w:szCs w:val="24"/>
        </w:rPr>
        <w:t>, Warzecha, Von Wald. Voting nay: Perkins.</w:t>
      </w:r>
    </w:p>
    <w:p w14:paraId="2B324D30" w14:textId="77777777" w:rsidR="00886D88" w:rsidRDefault="00886D88" w:rsidP="00886D88">
      <w:pPr>
        <w:spacing w:after="0" w:line="240" w:lineRule="auto"/>
        <w:rPr>
          <w:rFonts w:cstheme="minorHAnsi"/>
          <w:bCs/>
          <w:sz w:val="24"/>
          <w:szCs w:val="24"/>
        </w:rPr>
      </w:pPr>
    </w:p>
    <w:p w14:paraId="54C12BD7" w14:textId="10FD27E5" w:rsidR="00885D38" w:rsidRPr="00E43E9F" w:rsidRDefault="00885D38" w:rsidP="00885D38">
      <w:pPr>
        <w:spacing w:after="0" w:line="240" w:lineRule="auto"/>
        <w:rPr>
          <w:rFonts w:cstheme="minorHAnsi"/>
          <w:b/>
          <w:sz w:val="24"/>
          <w:szCs w:val="24"/>
        </w:rPr>
      </w:pPr>
      <w:r>
        <w:rPr>
          <w:rFonts w:cstheme="minorHAnsi"/>
          <w:b/>
          <w:sz w:val="24"/>
          <w:szCs w:val="24"/>
        </w:rPr>
        <w:t>Public Hearing – ARSD 24:</w:t>
      </w:r>
      <w:r w:rsidR="00B205A7">
        <w:rPr>
          <w:rFonts w:cstheme="minorHAnsi"/>
          <w:b/>
          <w:sz w:val="24"/>
          <w:szCs w:val="24"/>
        </w:rPr>
        <w:t>2</w:t>
      </w:r>
      <w:r>
        <w:rPr>
          <w:rFonts w:cstheme="minorHAnsi"/>
          <w:b/>
          <w:sz w:val="24"/>
          <w:szCs w:val="24"/>
        </w:rPr>
        <w:t>8 and ARSD 24:53</w:t>
      </w:r>
    </w:p>
    <w:p w14:paraId="55E88849" w14:textId="77777777" w:rsidR="00885D38" w:rsidRDefault="00885D38" w:rsidP="00886D88">
      <w:pPr>
        <w:spacing w:after="0" w:line="240" w:lineRule="auto"/>
        <w:rPr>
          <w:rFonts w:cstheme="minorHAnsi"/>
          <w:bCs/>
          <w:sz w:val="24"/>
          <w:szCs w:val="24"/>
        </w:rPr>
      </w:pPr>
    </w:p>
    <w:p w14:paraId="653DA73C" w14:textId="77777777" w:rsidR="00152E78" w:rsidRPr="00C06108" w:rsidRDefault="00152E78" w:rsidP="00152E78">
      <w:p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The Board of Education Standards convened at 9:00 A.M. on May 27, 2025, in Pierre, SD. This meeting was held virtually with an in-person listening location available at 800 Governors Drive, Pierre, SD. The rules hearing began at approximately 9:55 A.M.</w:t>
      </w:r>
    </w:p>
    <w:p w14:paraId="0945A388" w14:textId="77777777" w:rsidR="00152E78" w:rsidRPr="00C06108" w:rsidRDefault="00152E78" w:rsidP="00152E78">
      <w:pPr>
        <w:spacing w:after="0" w:line="240" w:lineRule="auto"/>
        <w:jc w:val="both"/>
        <w:rPr>
          <w:rFonts w:ascii="Verdana" w:eastAsia="Times New Roman" w:hAnsi="Verdana" w:cs="Helvetica"/>
          <w:sz w:val="20"/>
          <w:szCs w:val="20"/>
        </w:rPr>
      </w:pPr>
    </w:p>
    <w:p w14:paraId="4F9F601D" w14:textId="77777777" w:rsidR="00152E78" w:rsidRPr="00C06108" w:rsidRDefault="00152E78" w:rsidP="00152E78">
      <w:pPr>
        <w:rPr>
          <w:rFonts w:ascii="Verdana" w:hAnsi="Verdana" w:cs="Helvetica"/>
          <w:sz w:val="20"/>
          <w:szCs w:val="20"/>
        </w:rPr>
      </w:pPr>
      <w:r w:rsidRPr="00C06108">
        <w:rPr>
          <w:rFonts w:ascii="Verdana" w:hAnsi="Verdana" w:cs="Helvetica"/>
          <w:sz w:val="20"/>
          <w:szCs w:val="20"/>
        </w:rPr>
        <w:t xml:space="preserve">The purpose of the meeting was to conduct a public hearing on the proposed rules of Department of Education numbered </w:t>
      </w:r>
      <w:bookmarkStart w:id="25" w:name="_Hlk199332727"/>
      <w:r w:rsidRPr="00C06108">
        <w:rPr>
          <w:rFonts w:ascii="Verdana" w:hAnsi="Verdana" w:cs="Calibri"/>
          <w:sz w:val="20"/>
          <w:szCs w:val="20"/>
        </w:rPr>
        <w:t>§§ 24:28 (</w:t>
      </w:r>
      <w:bookmarkEnd w:id="25"/>
      <w:r w:rsidRPr="00C06108">
        <w:rPr>
          <w:rFonts w:ascii="Verdana" w:hAnsi="Verdana" w:cs="Calibri"/>
          <w:sz w:val="20"/>
          <w:szCs w:val="20"/>
        </w:rPr>
        <w:t>Educator Certification); §§ 24:53 (Educator Preparation Program Approval)</w:t>
      </w:r>
      <w:r w:rsidRPr="00C06108">
        <w:rPr>
          <w:rFonts w:ascii="Verdana" w:hAnsi="Verdana" w:cs="Helvetica"/>
          <w:sz w:val="20"/>
          <w:szCs w:val="20"/>
        </w:rPr>
        <w:t>, adopted under the authority of SDCL</w:t>
      </w:r>
      <w:r w:rsidRPr="00C06108">
        <w:rPr>
          <w:rFonts w:ascii="Verdana" w:hAnsi="Verdana"/>
          <w:sz w:val="20"/>
          <w:szCs w:val="20"/>
        </w:rPr>
        <w:t xml:space="preserve"> </w:t>
      </w:r>
      <w:r w:rsidRPr="00C06108">
        <w:rPr>
          <w:rFonts w:ascii="Verdana" w:hAnsi="Verdana" w:cs="Helvetica"/>
          <w:sz w:val="20"/>
          <w:szCs w:val="20"/>
        </w:rPr>
        <w:t xml:space="preserve">13-1-12.1, 13-42-3, and </w:t>
      </w:r>
      <w:r w:rsidRPr="00C06108">
        <w:rPr>
          <w:rStyle w:val="ui-provider"/>
          <w:rFonts w:ascii="Verdana" w:hAnsi="Verdana"/>
          <w:sz w:val="20"/>
          <w:szCs w:val="20"/>
        </w:rPr>
        <w:t>13-42-3.2.</w:t>
      </w:r>
    </w:p>
    <w:p w14:paraId="30370BDB" w14:textId="77777777" w:rsidR="00152E78" w:rsidRPr="002539CD" w:rsidRDefault="00152E78" w:rsidP="00152E78">
      <w:pPr>
        <w:spacing w:after="0" w:line="240" w:lineRule="auto"/>
        <w:ind w:firstLine="288"/>
        <w:jc w:val="both"/>
        <w:rPr>
          <w:rFonts w:ascii="Verdana" w:eastAsia="Times New Roman" w:hAnsi="Verdana" w:cs="Helvetica"/>
          <w:sz w:val="19"/>
          <w:szCs w:val="19"/>
        </w:rPr>
      </w:pPr>
    </w:p>
    <w:p w14:paraId="4ACEA9CC" w14:textId="77777777" w:rsidR="00152E78" w:rsidRPr="002539CD" w:rsidRDefault="00152E78" w:rsidP="00152E78">
      <w:pPr>
        <w:spacing w:after="0" w:line="240" w:lineRule="auto"/>
        <w:jc w:val="both"/>
        <w:rPr>
          <w:rFonts w:ascii="Verdana" w:eastAsia="Times New Roman" w:hAnsi="Verdana" w:cs="Helvetica"/>
          <w:sz w:val="20"/>
          <w:szCs w:val="20"/>
        </w:rPr>
      </w:pPr>
      <w:r w:rsidRPr="002539CD">
        <w:rPr>
          <w:rFonts w:ascii="Verdana" w:eastAsia="Times New Roman" w:hAnsi="Verdana" w:cs="Helvetica"/>
          <w:b/>
          <w:sz w:val="20"/>
          <w:szCs w:val="20"/>
        </w:rPr>
        <w:t>Hearing Officer</w:t>
      </w:r>
      <w:r w:rsidRPr="002539CD">
        <w:rPr>
          <w:rFonts w:ascii="Verdana" w:eastAsia="Times New Roman" w:hAnsi="Verdana" w:cs="Helvetica"/>
          <w:sz w:val="20"/>
          <w:szCs w:val="20"/>
        </w:rPr>
        <w:t xml:space="preserve">: </w:t>
      </w:r>
      <w:r>
        <w:rPr>
          <w:rFonts w:ascii="Verdana" w:eastAsia="Times New Roman" w:hAnsi="Verdana" w:cs="Helvetica"/>
          <w:sz w:val="20"/>
          <w:szCs w:val="20"/>
        </w:rPr>
        <w:t>SD Board of Education Standards</w:t>
      </w:r>
    </w:p>
    <w:p w14:paraId="7554DDC2" w14:textId="77777777" w:rsidR="00152E78" w:rsidRPr="002539CD" w:rsidRDefault="00152E78" w:rsidP="00152E78">
      <w:pPr>
        <w:spacing w:after="0" w:line="240" w:lineRule="auto"/>
        <w:jc w:val="both"/>
        <w:rPr>
          <w:rFonts w:ascii="Verdana" w:eastAsia="Times New Roman" w:hAnsi="Verdana" w:cs="Helvetica"/>
          <w:sz w:val="19"/>
          <w:szCs w:val="19"/>
        </w:rPr>
      </w:pPr>
    </w:p>
    <w:p w14:paraId="53CC55D5" w14:textId="77777777" w:rsidR="00152E78" w:rsidRPr="000B48FD" w:rsidRDefault="00152E78" w:rsidP="00152E78">
      <w:pPr>
        <w:rPr>
          <w:rFonts w:ascii="Verdana" w:hAnsi="Verdana" w:cs="Helvetica"/>
          <w:kern w:val="2"/>
          <w14:ligatures w14:val="standardContextual"/>
        </w:rPr>
      </w:pPr>
      <w:r w:rsidRPr="002539CD">
        <w:rPr>
          <w:rFonts w:ascii="Verdana" w:eastAsia="Times New Roman" w:hAnsi="Verdana" w:cs="Helvetica"/>
          <w:b/>
          <w:sz w:val="20"/>
          <w:szCs w:val="20"/>
        </w:rPr>
        <w:t>Members of the Board in Attendance</w:t>
      </w:r>
      <w:r w:rsidRPr="002539CD">
        <w:rPr>
          <w:rFonts w:ascii="Verdana" w:eastAsia="Times New Roman" w:hAnsi="Verdana" w:cs="Helvetica"/>
          <w:sz w:val="20"/>
          <w:szCs w:val="20"/>
        </w:rPr>
        <w:t xml:space="preserve">: </w:t>
      </w:r>
      <w:r w:rsidRPr="00D45C5D">
        <w:rPr>
          <w:rFonts w:ascii="Verdana" w:hAnsi="Verdana" w:cs="Helvetica"/>
          <w:sz w:val="20"/>
          <w:szCs w:val="20"/>
        </w:rPr>
        <w:t>Steve Perkins, Rich Meyer, Linda Olsen, Phyllis Heineman, Jean Moulton, Gary Von Wald, Dr. Tonia Warzecha</w:t>
      </w:r>
    </w:p>
    <w:p w14:paraId="6105BE0B" w14:textId="77777777" w:rsidR="00152E78" w:rsidRPr="002539CD" w:rsidRDefault="00152E78" w:rsidP="00152E78">
      <w:pPr>
        <w:spacing w:after="0" w:line="240" w:lineRule="auto"/>
        <w:jc w:val="both"/>
        <w:rPr>
          <w:rFonts w:ascii="Verdana" w:eastAsia="Times New Roman" w:hAnsi="Verdana" w:cs="Helvetica"/>
          <w:sz w:val="19"/>
          <w:szCs w:val="19"/>
        </w:rPr>
      </w:pPr>
    </w:p>
    <w:p w14:paraId="34589AE4" w14:textId="77777777" w:rsidR="00152E78" w:rsidRPr="002539CD" w:rsidRDefault="00152E78" w:rsidP="00152E78">
      <w:pPr>
        <w:spacing w:after="0" w:line="240" w:lineRule="auto"/>
        <w:jc w:val="both"/>
        <w:rPr>
          <w:rFonts w:ascii="Verdana" w:eastAsia="Times New Roman" w:hAnsi="Verdana" w:cs="Helvetica"/>
          <w:sz w:val="20"/>
          <w:szCs w:val="20"/>
        </w:rPr>
      </w:pPr>
      <w:r w:rsidRPr="002539CD">
        <w:rPr>
          <w:rFonts w:ascii="Verdana" w:eastAsia="Times New Roman" w:hAnsi="Verdana" w:cs="Helvetica"/>
          <w:b/>
          <w:sz w:val="20"/>
          <w:szCs w:val="20"/>
        </w:rPr>
        <w:t>Others in Attendance</w:t>
      </w:r>
      <w:r w:rsidRPr="002539CD">
        <w:rPr>
          <w:rFonts w:ascii="Verdana" w:eastAsia="Times New Roman" w:hAnsi="Verdana" w:cs="Helvetica"/>
          <w:sz w:val="20"/>
          <w:szCs w:val="20"/>
        </w:rPr>
        <w:t xml:space="preserve">: </w:t>
      </w:r>
      <w:r w:rsidRPr="00D45C5D">
        <w:rPr>
          <w:rFonts w:ascii="Verdana" w:hAnsi="Verdana" w:cs="Calibri"/>
          <w:sz w:val="20"/>
          <w:szCs w:val="20"/>
        </w:rPr>
        <w:t xml:space="preserve">Secretary of Education Joseph Graves, Kristin Berger, Andrea Effling, Hope Reichenbach, Jordan Varilek, Laura Scheibe, Jane Cronin, Dr. Kathryn Blaha, Kathy Riedy, </w:t>
      </w:r>
      <w:r>
        <w:rPr>
          <w:rFonts w:ascii="Verdana" w:hAnsi="Verdana" w:cs="Calibri"/>
          <w:sz w:val="20"/>
          <w:szCs w:val="20"/>
        </w:rPr>
        <w:t xml:space="preserve">Amanda LaCroix, </w:t>
      </w:r>
      <w:r w:rsidRPr="00D45C5D">
        <w:rPr>
          <w:rFonts w:ascii="Verdana" w:hAnsi="Verdana" w:cs="Calibri"/>
          <w:sz w:val="20"/>
          <w:szCs w:val="20"/>
        </w:rPr>
        <w:t xml:space="preserve">Lisa </w:t>
      </w:r>
      <w:proofErr w:type="spellStart"/>
      <w:r w:rsidRPr="00D45C5D">
        <w:rPr>
          <w:rFonts w:ascii="Verdana" w:hAnsi="Verdana" w:cs="Calibri"/>
          <w:sz w:val="20"/>
          <w:szCs w:val="20"/>
        </w:rPr>
        <w:t>Weier</w:t>
      </w:r>
      <w:proofErr w:type="spellEnd"/>
      <w:r w:rsidRPr="00D45C5D">
        <w:rPr>
          <w:rFonts w:ascii="Verdana" w:hAnsi="Verdana" w:cs="Calibri"/>
          <w:sz w:val="20"/>
          <w:szCs w:val="20"/>
        </w:rPr>
        <w:t>, Brian Brown; other members of the public</w:t>
      </w:r>
    </w:p>
    <w:p w14:paraId="463AF013" w14:textId="77777777" w:rsidR="00152E78" w:rsidRPr="002539CD" w:rsidRDefault="00152E78" w:rsidP="00152E78">
      <w:pPr>
        <w:spacing w:after="0" w:line="240" w:lineRule="auto"/>
        <w:ind w:firstLine="288"/>
        <w:jc w:val="both"/>
        <w:rPr>
          <w:rFonts w:ascii="Verdana" w:eastAsia="Times New Roman" w:hAnsi="Verdana" w:cs="Helvetica"/>
          <w:b/>
          <w:sz w:val="19"/>
          <w:szCs w:val="19"/>
        </w:rPr>
      </w:pPr>
    </w:p>
    <w:p w14:paraId="5E18DB2C" w14:textId="77777777" w:rsidR="00152E78" w:rsidRPr="002539CD" w:rsidRDefault="00152E78" w:rsidP="00152E78">
      <w:pPr>
        <w:spacing w:after="0" w:line="240" w:lineRule="auto"/>
        <w:jc w:val="both"/>
        <w:rPr>
          <w:rFonts w:ascii="Verdana" w:eastAsia="Times New Roman" w:hAnsi="Verdana" w:cs="Helvetica"/>
          <w:sz w:val="20"/>
          <w:szCs w:val="20"/>
        </w:rPr>
      </w:pPr>
      <w:r w:rsidRPr="002539CD">
        <w:rPr>
          <w:rFonts w:ascii="Verdana" w:eastAsia="Times New Roman" w:hAnsi="Verdana" w:cs="Helvetica"/>
          <w:b/>
          <w:sz w:val="20"/>
          <w:szCs w:val="20"/>
        </w:rPr>
        <w:t>Written Testimony</w:t>
      </w:r>
    </w:p>
    <w:p w14:paraId="7A9D11C1" w14:textId="77777777" w:rsidR="00152E78" w:rsidRPr="002539CD" w:rsidRDefault="00152E78" w:rsidP="00152E78">
      <w:pPr>
        <w:spacing w:after="0" w:line="240" w:lineRule="auto"/>
        <w:jc w:val="both"/>
        <w:rPr>
          <w:rFonts w:ascii="Verdana" w:eastAsia="Times New Roman" w:hAnsi="Verdana" w:cs="Helvetica"/>
          <w:sz w:val="16"/>
          <w:szCs w:val="16"/>
        </w:rPr>
      </w:pPr>
    </w:p>
    <w:p w14:paraId="76BF1318" w14:textId="77777777" w:rsidR="00152E78" w:rsidRPr="00EA58EF" w:rsidRDefault="00152E78" w:rsidP="00152E78">
      <w:pPr>
        <w:numPr>
          <w:ilvl w:val="0"/>
          <w:numId w:val="1"/>
        </w:numPr>
        <w:spacing w:after="0" w:line="240" w:lineRule="auto"/>
        <w:jc w:val="both"/>
        <w:rPr>
          <w:rFonts w:ascii="Verdana" w:eastAsia="Times New Roman" w:hAnsi="Verdana" w:cs="Helvetica"/>
          <w:sz w:val="20"/>
          <w:szCs w:val="20"/>
        </w:rPr>
      </w:pPr>
      <w:r w:rsidRPr="00EA58EF">
        <w:rPr>
          <w:rFonts w:ascii="Verdana" w:eastAsia="Times New Roman" w:hAnsi="Verdana" w:cs="Helvetica"/>
          <w:sz w:val="20"/>
          <w:szCs w:val="20"/>
        </w:rPr>
        <w:t>Brian Wagner</w:t>
      </w:r>
    </w:p>
    <w:p w14:paraId="1B4C74D6" w14:textId="77777777" w:rsidR="00152E78" w:rsidRPr="00EA58EF" w:rsidRDefault="00152E78" w:rsidP="00152E78">
      <w:pPr>
        <w:numPr>
          <w:ilvl w:val="1"/>
          <w:numId w:val="1"/>
        </w:numPr>
        <w:spacing w:after="0" w:line="240" w:lineRule="auto"/>
        <w:rPr>
          <w:rFonts w:ascii="Verdana" w:hAnsi="Verdana" w:cs="Helvetica"/>
          <w:sz w:val="20"/>
          <w:szCs w:val="20"/>
        </w:rPr>
      </w:pPr>
      <w:r w:rsidRPr="00EA58EF">
        <w:rPr>
          <w:rFonts w:ascii="Verdana" w:hAnsi="Verdana" w:cs="Helvetica"/>
          <w:sz w:val="20"/>
          <w:szCs w:val="20"/>
        </w:rPr>
        <w:t>Lower Brule Tribal Education Director</w:t>
      </w:r>
    </w:p>
    <w:p w14:paraId="5F2AE59F" w14:textId="77777777" w:rsidR="00152E78" w:rsidRPr="00EA58EF" w:rsidRDefault="00152E78" w:rsidP="00152E78">
      <w:pPr>
        <w:numPr>
          <w:ilvl w:val="1"/>
          <w:numId w:val="1"/>
        </w:numPr>
        <w:spacing w:after="0" w:line="240" w:lineRule="auto"/>
        <w:jc w:val="both"/>
        <w:rPr>
          <w:rFonts w:ascii="Verdana" w:eastAsia="Times New Roman" w:hAnsi="Verdana" w:cs="Helvetica"/>
          <w:sz w:val="20"/>
          <w:szCs w:val="20"/>
        </w:rPr>
      </w:pPr>
      <w:r w:rsidRPr="00EA58EF">
        <w:rPr>
          <w:rFonts w:ascii="Verdana" w:eastAsia="Times New Roman" w:hAnsi="Verdana" w:cs="Helvetica"/>
          <w:sz w:val="20"/>
          <w:szCs w:val="20"/>
        </w:rPr>
        <w:t>Opponent</w:t>
      </w:r>
    </w:p>
    <w:p w14:paraId="0BB7E13A" w14:textId="77777777" w:rsidR="00152E78" w:rsidRPr="00EA58EF" w:rsidRDefault="00152E78" w:rsidP="00152E78">
      <w:pPr>
        <w:numPr>
          <w:ilvl w:val="1"/>
          <w:numId w:val="1"/>
        </w:numPr>
        <w:spacing w:after="0" w:line="240" w:lineRule="auto"/>
        <w:jc w:val="both"/>
        <w:rPr>
          <w:rFonts w:ascii="Verdana" w:eastAsia="Times New Roman" w:hAnsi="Verdana" w:cs="Helvetica"/>
          <w:sz w:val="20"/>
          <w:szCs w:val="20"/>
        </w:rPr>
      </w:pPr>
      <w:r w:rsidRPr="00EA58EF">
        <w:rPr>
          <w:rFonts w:ascii="Verdana" w:eastAsia="Times New Roman" w:hAnsi="Verdana" w:cs="Helvetica"/>
          <w:sz w:val="20"/>
          <w:szCs w:val="20"/>
        </w:rPr>
        <w:t>May 15, 2025</w:t>
      </w:r>
    </w:p>
    <w:p w14:paraId="28482718" w14:textId="77777777" w:rsidR="00152E78" w:rsidRPr="00EA58EF" w:rsidRDefault="00152E78" w:rsidP="00152E78">
      <w:pPr>
        <w:numPr>
          <w:ilvl w:val="1"/>
          <w:numId w:val="1"/>
        </w:numPr>
        <w:spacing w:after="0" w:line="240" w:lineRule="auto"/>
        <w:jc w:val="both"/>
        <w:rPr>
          <w:rFonts w:ascii="Verdana" w:eastAsia="Times New Roman" w:hAnsi="Verdana" w:cs="Helvetica"/>
          <w:sz w:val="20"/>
          <w:szCs w:val="20"/>
        </w:rPr>
      </w:pPr>
      <w:bookmarkStart w:id="26" w:name="_Hlk199334042"/>
      <w:r w:rsidRPr="00EA58EF">
        <w:rPr>
          <w:rFonts w:ascii="Verdana" w:eastAsia="Times New Roman" w:hAnsi="Verdana" w:cs="Helvetica"/>
          <w:sz w:val="20"/>
          <w:szCs w:val="20"/>
        </w:rPr>
        <w:t>ARSD 24:28 (Educator Certification); ARSD 24:53 (Educator Preparation Program Approval)</w:t>
      </w:r>
    </w:p>
    <w:bookmarkEnd w:id="26"/>
    <w:p w14:paraId="73107FF5" w14:textId="77777777" w:rsidR="00152E78" w:rsidRPr="00EA58EF" w:rsidRDefault="00152E78" w:rsidP="00152E78">
      <w:pPr>
        <w:numPr>
          <w:ilvl w:val="1"/>
          <w:numId w:val="1"/>
        </w:numPr>
        <w:spacing w:after="0" w:line="240" w:lineRule="auto"/>
        <w:rPr>
          <w:rFonts w:ascii="Verdana" w:hAnsi="Verdana" w:cs="Calibri"/>
          <w:sz w:val="20"/>
          <w:szCs w:val="20"/>
        </w:rPr>
      </w:pPr>
      <w:r>
        <w:rPr>
          <w:rFonts w:ascii="Verdana" w:hAnsi="Verdana" w:cs="Calibri"/>
          <w:sz w:val="20"/>
          <w:szCs w:val="20"/>
        </w:rPr>
        <w:t>A</w:t>
      </w:r>
      <w:r w:rsidRPr="00EA58EF">
        <w:rPr>
          <w:rFonts w:ascii="Verdana" w:hAnsi="Verdana" w:cs="Calibri"/>
          <w:sz w:val="20"/>
          <w:szCs w:val="20"/>
        </w:rPr>
        <w:t>ddress</w:t>
      </w:r>
      <w:r>
        <w:rPr>
          <w:rFonts w:ascii="Verdana" w:hAnsi="Verdana" w:cs="Calibri"/>
          <w:sz w:val="20"/>
          <w:szCs w:val="20"/>
        </w:rPr>
        <w:t>ed</w:t>
      </w:r>
      <w:r w:rsidRPr="00EA58EF">
        <w:rPr>
          <w:rFonts w:ascii="Verdana" w:hAnsi="Verdana" w:cs="Calibri"/>
          <w:sz w:val="20"/>
          <w:szCs w:val="20"/>
        </w:rPr>
        <w:t xml:space="preserve"> concerns arising from the original statute language identifying 1993 as the baseline year for the requirement for the South Dakota Indian studies course and noted this rules package does not indicate a baseline year. Mr. Wagner did indicate support that all SD teachers should take the SD Indian studies course but advocated for this requirement to be applied to those already certified, who have not taken the course as well.</w:t>
      </w:r>
    </w:p>
    <w:p w14:paraId="5B09DBB4" w14:textId="77777777" w:rsidR="00152E78" w:rsidRPr="00EA58EF" w:rsidRDefault="00152E78" w:rsidP="00152E78">
      <w:pPr>
        <w:numPr>
          <w:ilvl w:val="1"/>
          <w:numId w:val="1"/>
        </w:numPr>
        <w:spacing w:after="0" w:line="240" w:lineRule="auto"/>
        <w:jc w:val="both"/>
        <w:rPr>
          <w:rFonts w:ascii="Verdana" w:eastAsia="Times New Roman" w:hAnsi="Verdana" w:cs="Helvetica"/>
          <w:sz w:val="20"/>
          <w:szCs w:val="20"/>
        </w:rPr>
      </w:pPr>
      <w:r w:rsidRPr="00EA58EF">
        <w:rPr>
          <w:rFonts w:ascii="Verdana" w:eastAsia="Times New Roman" w:hAnsi="Verdana" w:cs="Helvetica"/>
          <w:sz w:val="20"/>
          <w:szCs w:val="20"/>
        </w:rPr>
        <w:t>Dr. Kathryn Blaha explained</w:t>
      </w:r>
      <w:r>
        <w:rPr>
          <w:rFonts w:ascii="Verdana" w:eastAsia="Times New Roman" w:hAnsi="Verdana" w:cs="Helvetica"/>
          <w:sz w:val="20"/>
          <w:szCs w:val="20"/>
        </w:rPr>
        <w:t>, in her testimony,</w:t>
      </w:r>
      <w:r w:rsidRPr="00EA58EF">
        <w:rPr>
          <w:rFonts w:ascii="Verdana" w:eastAsia="Times New Roman" w:hAnsi="Verdana" w:cs="Helvetica"/>
          <w:sz w:val="20"/>
          <w:szCs w:val="20"/>
        </w:rPr>
        <w:t xml:space="preserve"> that the comment associated with the baseline year references the statute currently in place. However, the statutes language will change in July to new language identified in HB 1002, which does not include a baseline year.</w:t>
      </w:r>
      <w:r>
        <w:rPr>
          <w:rFonts w:ascii="Verdana" w:eastAsia="Times New Roman" w:hAnsi="Verdana" w:cs="Helvetica"/>
          <w:sz w:val="20"/>
          <w:szCs w:val="20"/>
        </w:rPr>
        <w:t xml:space="preserve"> </w:t>
      </w:r>
      <w:r w:rsidRPr="00EA58EF">
        <w:rPr>
          <w:rFonts w:ascii="Verdana" w:hAnsi="Verdana" w:cs="Calibri"/>
          <w:sz w:val="20"/>
          <w:szCs w:val="20"/>
        </w:rPr>
        <w:t>She added that while this rules package ensures that all certified educators either new to the profession or the state will be required to take the course, the request to have educators who had gained certification without taking the course to do so goes beyond legislative intent.</w:t>
      </w:r>
    </w:p>
    <w:p w14:paraId="243E726B" w14:textId="77777777" w:rsidR="00152E78" w:rsidRPr="00EA58EF" w:rsidRDefault="00152E78" w:rsidP="00152E78">
      <w:pPr>
        <w:numPr>
          <w:ilvl w:val="1"/>
          <w:numId w:val="1"/>
        </w:numPr>
        <w:spacing w:after="0" w:line="240" w:lineRule="auto"/>
        <w:jc w:val="both"/>
        <w:rPr>
          <w:rFonts w:ascii="Verdana" w:eastAsia="Times New Roman" w:hAnsi="Verdana" w:cs="Helvetica"/>
          <w:sz w:val="20"/>
          <w:szCs w:val="20"/>
        </w:rPr>
      </w:pPr>
      <w:r>
        <w:rPr>
          <w:rFonts w:ascii="Verdana" w:eastAsia="Times New Roman" w:hAnsi="Verdana" w:cs="Helvetica"/>
          <w:sz w:val="20"/>
          <w:szCs w:val="20"/>
        </w:rPr>
        <w:t>None.</w:t>
      </w:r>
    </w:p>
    <w:p w14:paraId="0AB8272D" w14:textId="77777777" w:rsidR="00152E78" w:rsidRPr="002539CD" w:rsidRDefault="00152E78" w:rsidP="00152E78">
      <w:pPr>
        <w:spacing w:after="0" w:line="240" w:lineRule="auto"/>
        <w:jc w:val="both"/>
        <w:rPr>
          <w:rFonts w:ascii="Verdana" w:eastAsia="Times New Roman" w:hAnsi="Verdana" w:cs="Helvetica"/>
          <w:sz w:val="19"/>
          <w:szCs w:val="19"/>
        </w:rPr>
      </w:pPr>
    </w:p>
    <w:p w14:paraId="55C39495" w14:textId="77777777" w:rsidR="00152E78" w:rsidRPr="002539CD" w:rsidRDefault="00152E78" w:rsidP="00152E78">
      <w:pPr>
        <w:spacing w:after="0" w:line="240" w:lineRule="auto"/>
        <w:jc w:val="both"/>
        <w:rPr>
          <w:rFonts w:ascii="Verdana" w:eastAsia="Times New Roman" w:hAnsi="Verdana" w:cs="Helvetica"/>
          <w:sz w:val="20"/>
          <w:szCs w:val="20"/>
        </w:rPr>
      </w:pPr>
      <w:r w:rsidRPr="002539CD">
        <w:rPr>
          <w:rFonts w:ascii="Verdana" w:eastAsia="Times New Roman" w:hAnsi="Verdana" w:cs="Helvetica"/>
          <w:b/>
          <w:sz w:val="20"/>
          <w:szCs w:val="20"/>
        </w:rPr>
        <w:t>Oral Testimony</w:t>
      </w:r>
    </w:p>
    <w:p w14:paraId="4B27EA8D" w14:textId="77777777" w:rsidR="00152E78" w:rsidRPr="002539CD" w:rsidRDefault="00152E78" w:rsidP="00152E78">
      <w:pPr>
        <w:spacing w:after="0" w:line="240" w:lineRule="auto"/>
        <w:jc w:val="both"/>
        <w:rPr>
          <w:rFonts w:ascii="Verdana" w:eastAsia="Times New Roman" w:hAnsi="Verdana" w:cs="Helvetica"/>
          <w:sz w:val="16"/>
          <w:szCs w:val="16"/>
        </w:rPr>
      </w:pPr>
    </w:p>
    <w:p w14:paraId="555DF591" w14:textId="77777777" w:rsidR="00152E78" w:rsidRPr="002539CD" w:rsidRDefault="00152E78" w:rsidP="00152E78">
      <w:pPr>
        <w:numPr>
          <w:ilvl w:val="0"/>
          <w:numId w:val="1"/>
        </w:numPr>
        <w:spacing w:after="0" w:line="240" w:lineRule="auto"/>
        <w:jc w:val="both"/>
        <w:rPr>
          <w:rFonts w:ascii="Verdana" w:eastAsia="Times New Roman" w:hAnsi="Verdana" w:cs="Helvetica"/>
          <w:sz w:val="20"/>
          <w:szCs w:val="20"/>
        </w:rPr>
      </w:pPr>
      <w:r>
        <w:rPr>
          <w:rFonts w:ascii="Verdana" w:eastAsia="Times New Roman" w:hAnsi="Verdana" w:cs="Helvetica"/>
          <w:sz w:val="20"/>
          <w:szCs w:val="20"/>
        </w:rPr>
        <w:t>Dr. Kathryn Blaha</w:t>
      </w:r>
    </w:p>
    <w:p w14:paraId="10A2AD6C" w14:textId="77777777" w:rsidR="00152E78" w:rsidRPr="00C06108" w:rsidRDefault="00152E78" w:rsidP="00152E78">
      <w:pPr>
        <w:numPr>
          <w:ilvl w:val="1"/>
          <w:numId w:val="1"/>
        </w:numPr>
        <w:spacing w:after="0" w:line="240" w:lineRule="auto"/>
        <w:rPr>
          <w:rFonts w:ascii="Verdana" w:hAnsi="Verdana" w:cs="Helvetica"/>
          <w:sz w:val="20"/>
          <w:szCs w:val="20"/>
        </w:rPr>
      </w:pPr>
      <w:r w:rsidRPr="00C06108">
        <w:rPr>
          <w:rFonts w:ascii="Verdana" w:hAnsi="Verdana" w:cs="Helvetica"/>
          <w:sz w:val="20"/>
          <w:szCs w:val="20"/>
        </w:rPr>
        <w:t>Director, Division of Accreditation and Certification, Department of Education</w:t>
      </w:r>
    </w:p>
    <w:p w14:paraId="4BE3B15F"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Proponent </w:t>
      </w:r>
    </w:p>
    <w:p w14:paraId="791858A2"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ARSD 24:28 (Educator Certification); ARSD 24:53 (Educator Preparation Program Approval)</w:t>
      </w:r>
    </w:p>
    <w:p w14:paraId="360D37DD" w14:textId="77777777" w:rsidR="00152E78" w:rsidRPr="00C06108" w:rsidRDefault="00152E78" w:rsidP="00152E78">
      <w:pPr>
        <w:numPr>
          <w:ilvl w:val="1"/>
          <w:numId w:val="1"/>
        </w:numPr>
        <w:spacing w:after="0" w:line="240" w:lineRule="auto"/>
        <w:rPr>
          <w:rFonts w:ascii="Verdana" w:hAnsi="Verdana" w:cs="Calibri"/>
          <w:sz w:val="20"/>
          <w:szCs w:val="20"/>
        </w:rPr>
      </w:pPr>
      <w:r w:rsidRPr="00C06108">
        <w:rPr>
          <w:rFonts w:ascii="Verdana" w:hAnsi="Verdana" w:cs="Calibri"/>
          <w:sz w:val="20"/>
          <w:szCs w:val="20"/>
        </w:rPr>
        <w:t xml:space="preserve">Dr. Blaha presented the proposed rules package. An overview of the package was provided. These proposed rules have been developed out of the cleanup necessary with the passage of HB 1002 during the 2025 legislative session as well as feedback provided from an earlier rules package from the Legislative Research Council and further LRC guidance associated with the draft of this rules package. Dr. Blaha described the processes for seeking feedback from stakeholders and the effect of the proposed rule changes. She reviewed types and comment received associated with this rules package: one email comment from an individual identified as an opponent. She addressed the identified </w:t>
      </w:r>
      <w:r>
        <w:rPr>
          <w:rFonts w:ascii="Verdana" w:hAnsi="Verdana" w:cs="Calibri"/>
          <w:sz w:val="20"/>
          <w:szCs w:val="20"/>
        </w:rPr>
        <w:t xml:space="preserve">any </w:t>
      </w:r>
      <w:r w:rsidRPr="00C06108">
        <w:rPr>
          <w:rFonts w:ascii="Verdana" w:hAnsi="Verdana" w:cs="Calibri"/>
          <w:sz w:val="20"/>
          <w:szCs w:val="20"/>
        </w:rPr>
        <w:t>concerns.</w:t>
      </w:r>
    </w:p>
    <w:p w14:paraId="3424DA40"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Comment was made that opponent concerns were addressed.</w:t>
      </w:r>
    </w:p>
    <w:p w14:paraId="04D58F3D"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Following proponent testimony, questions and discussion from the Board, the package was voted on and passed 7-0.</w:t>
      </w:r>
    </w:p>
    <w:p w14:paraId="0FE4BD4D" w14:textId="77777777" w:rsidR="00152E78" w:rsidRPr="00C06108" w:rsidRDefault="00152E78" w:rsidP="00152E78">
      <w:pPr>
        <w:numPr>
          <w:ilvl w:val="0"/>
          <w:numId w:val="1"/>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Brian Brown</w:t>
      </w:r>
    </w:p>
    <w:p w14:paraId="553EF7E8" w14:textId="77777777" w:rsidR="00152E78" w:rsidRPr="00C06108" w:rsidRDefault="00152E78" w:rsidP="00152E78">
      <w:pPr>
        <w:numPr>
          <w:ilvl w:val="1"/>
          <w:numId w:val="1"/>
        </w:numPr>
        <w:spacing w:after="0" w:line="240" w:lineRule="auto"/>
        <w:rPr>
          <w:rFonts w:ascii="Verdana" w:hAnsi="Verdana" w:cs="Helvetica"/>
          <w:sz w:val="20"/>
          <w:szCs w:val="20"/>
        </w:rPr>
      </w:pPr>
      <w:r w:rsidRPr="00C06108">
        <w:rPr>
          <w:rFonts w:ascii="Verdana" w:hAnsi="Verdana" w:cs="Helvetica"/>
          <w:sz w:val="20"/>
          <w:szCs w:val="20"/>
        </w:rPr>
        <w:t>Principal, Norris Elementary, White River School District</w:t>
      </w:r>
    </w:p>
    <w:p w14:paraId="6BB95D50"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Proponent  </w:t>
      </w:r>
    </w:p>
    <w:p w14:paraId="413DC4B1"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ARSD 24:28 (Educator Certification); ARSD 24:53 (Educator Preparation Program Approval)</w:t>
      </w:r>
    </w:p>
    <w:p w14:paraId="79AF933D"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lastRenderedPageBreak/>
        <w:t xml:space="preserve">I am the only principal in South Dakota that is teaching a Lakota studies curriculum at the K-5 level and it has positively impacted student attendance. If one resides in South Dakota, the individual resides in Indian Country </w:t>
      </w:r>
      <w:r w:rsidRPr="00C06108">
        <w:rPr>
          <w:rFonts w:ascii="Verdana" w:hAnsi="Verdana" w:cs="Calibri"/>
          <w:sz w:val="20"/>
          <w:szCs w:val="20"/>
        </w:rPr>
        <w:t>and whether Indian or non-Indian, in our educational system, it is the people’s right to have us be prepared to successfully teach our native students. It is highly recommended to take an Indian Studies course to successfully prepare for teaching in South Dakota. He mentioned the increase of foreign teachers in South Dakota and noted that the SD Indian studies background will help with student success.</w:t>
      </w:r>
    </w:p>
    <w:p w14:paraId="5FB07C4D"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Statement of agreement with Mr. Brown that it makes good sense to have educators in SD take this course</w:t>
      </w:r>
    </w:p>
    <w:p w14:paraId="109D7A9B"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None.</w:t>
      </w:r>
    </w:p>
    <w:p w14:paraId="04753D9E" w14:textId="77777777" w:rsidR="00152E78" w:rsidRPr="00C06108" w:rsidRDefault="00152E78" w:rsidP="00152E78">
      <w:pPr>
        <w:numPr>
          <w:ilvl w:val="0"/>
          <w:numId w:val="1"/>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Lisa </w:t>
      </w:r>
      <w:proofErr w:type="spellStart"/>
      <w:r w:rsidRPr="00C06108">
        <w:rPr>
          <w:rFonts w:ascii="Verdana" w:eastAsia="Times New Roman" w:hAnsi="Verdana" w:cs="Helvetica"/>
          <w:sz w:val="20"/>
          <w:szCs w:val="20"/>
        </w:rPr>
        <w:t>Weier</w:t>
      </w:r>
      <w:proofErr w:type="spellEnd"/>
    </w:p>
    <w:p w14:paraId="20C97772" w14:textId="77777777" w:rsidR="00152E78" w:rsidRPr="00C06108" w:rsidRDefault="00152E78" w:rsidP="00152E78">
      <w:pPr>
        <w:numPr>
          <w:ilvl w:val="1"/>
          <w:numId w:val="1"/>
        </w:numPr>
        <w:spacing w:after="0" w:line="240" w:lineRule="auto"/>
        <w:rPr>
          <w:rFonts w:ascii="Verdana" w:hAnsi="Verdana" w:cs="Helvetica"/>
          <w:sz w:val="20"/>
          <w:szCs w:val="20"/>
        </w:rPr>
      </w:pPr>
      <w:r w:rsidRPr="00C06108">
        <w:rPr>
          <w:rFonts w:ascii="Verdana" w:hAnsi="Verdana" w:cs="Helvetica"/>
          <w:sz w:val="20"/>
          <w:szCs w:val="20"/>
        </w:rPr>
        <w:t>Teaching/Learning Coordinator, South Dakota Education Association</w:t>
      </w:r>
    </w:p>
    <w:p w14:paraId="6BF807DC"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Proponent </w:t>
      </w:r>
    </w:p>
    <w:p w14:paraId="25526CA6"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ARSD 24:28 (Educator Certification); ARSD 24:53 (Educator Preparation Program Approval)</w:t>
      </w:r>
    </w:p>
    <w:p w14:paraId="661EDB2B"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Strongly in favor of the changes. New language offer clarity and alignment with current practices.</w:t>
      </w:r>
    </w:p>
    <w:p w14:paraId="48CAE9AC"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Bring attention to fact that it is difficult for educators to obtain the course. DOE does a good job of identifying courses on their website, some districts facilitate courses on their campuses, but many educators have to make arrangements to take the course. Reference to foreign teachers and the continued increase in this population and the challenges associated with access to the courses due to transportation was brought up. She is asking for virtual options. Asking how to make this process </w:t>
      </w:r>
      <w:proofErr w:type="gramStart"/>
      <w:r w:rsidRPr="00C06108">
        <w:rPr>
          <w:rFonts w:ascii="Verdana" w:eastAsia="Times New Roman" w:hAnsi="Verdana" w:cs="Helvetica"/>
          <w:sz w:val="20"/>
          <w:szCs w:val="20"/>
        </w:rPr>
        <w:t>easier, but</w:t>
      </w:r>
      <w:proofErr w:type="gramEnd"/>
      <w:r w:rsidRPr="00C06108">
        <w:rPr>
          <w:rFonts w:ascii="Verdana" w:eastAsia="Times New Roman" w:hAnsi="Verdana" w:cs="Helvetica"/>
          <w:sz w:val="20"/>
          <w:szCs w:val="20"/>
        </w:rPr>
        <w:t xml:space="preserve"> acknowledged that this may be beyond scope of control but hope to bring conversation forward to encourage more virtual options and for schools to facilitate courses on their campuses.</w:t>
      </w:r>
    </w:p>
    <w:p w14:paraId="2B73384A" w14:textId="77777777" w:rsidR="00152E78" w:rsidRPr="00C06108"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Questions regarding asynchronous course availability. Questions regarding what universities offer these courses. Questions of timing if approved and when courses would be available. Questions regarding courses and variety offered. Statement that there is a wide variety of options and that there shouldn’t be a problem for someone to have the opportunity to take the course. </w:t>
      </w:r>
    </w:p>
    <w:p w14:paraId="7E432953" w14:textId="77777777" w:rsidR="00152E78" w:rsidRPr="00970E56" w:rsidRDefault="00152E78" w:rsidP="00152E78">
      <w:pPr>
        <w:numPr>
          <w:ilvl w:val="1"/>
          <w:numId w:val="6"/>
        </w:numPr>
        <w:spacing w:after="0" w:line="240" w:lineRule="auto"/>
        <w:jc w:val="both"/>
        <w:rPr>
          <w:rFonts w:ascii="Verdana" w:eastAsia="Times New Roman" w:hAnsi="Verdana" w:cs="Helvetica"/>
          <w:sz w:val="20"/>
          <w:szCs w:val="20"/>
        </w:rPr>
      </w:pPr>
      <w:r w:rsidRPr="00C06108">
        <w:rPr>
          <w:rFonts w:ascii="Verdana" w:eastAsia="Times New Roman" w:hAnsi="Verdana" w:cs="Helvetica"/>
          <w:sz w:val="20"/>
          <w:szCs w:val="20"/>
        </w:rPr>
        <w:t xml:space="preserve">Dr. Kathryn Blaha will need to follow-up on asynchronous options. There are on-campus and virtual classes available. There are BOR, private, and tribal schools that offer approved courses. Courses are currently available. </w:t>
      </w:r>
      <w:proofErr w:type="gramStart"/>
      <w:r w:rsidRPr="00C06108">
        <w:rPr>
          <w:rFonts w:ascii="Verdana" w:eastAsia="Times New Roman" w:hAnsi="Verdana" w:cs="Helvetica"/>
          <w:sz w:val="20"/>
          <w:szCs w:val="20"/>
        </w:rPr>
        <w:t>In regard to</w:t>
      </w:r>
      <w:proofErr w:type="gramEnd"/>
      <w:r w:rsidRPr="00C06108">
        <w:rPr>
          <w:rFonts w:ascii="Verdana" w:eastAsia="Times New Roman" w:hAnsi="Verdana" w:cs="Helvetica"/>
          <w:sz w:val="20"/>
          <w:szCs w:val="20"/>
        </w:rPr>
        <w:t xml:space="preserve"> timing and calendar, if package is approved, looking to go before IRRC in June. On the DOE website, there are several approved options available and identified each university with the number of classes to select from (total of 12 universities, 18 courses).</w:t>
      </w:r>
    </w:p>
    <w:p w14:paraId="71954910" w14:textId="77777777" w:rsidR="00152E78" w:rsidRPr="002539CD" w:rsidRDefault="00152E78" w:rsidP="00152E78">
      <w:pPr>
        <w:spacing w:after="0" w:line="240" w:lineRule="auto"/>
        <w:jc w:val="both"/>
        <w:rPr>
          <w:rFonts w:ascii="Verdana" w:eastAsia="Times New Roman" w:hAnsi="Verdana" w:cs="Helvetica"/>
          <w:sz w:val="19"/>
          <w:szCs w:val="19"/>
        </w:rPr>
      </w:pPr>
    </w:p>
    <w:p w14:paraId="0720EB05" w14:textId="77777777" w:rsidR="00152E78" w:rsidRPr="002539CD" w:rsidRDefault="00152E78" w:rsidP="00152E78">
      <w:pPr>
        <w:spacing w:after="0" w:line="240" w:lineRule="auto"/>
        <w:jc w:val="both"/>
        <w:rPr>
          <w:rFonts w:ascii="Verdana" w:eastAsia="Times New Roman" w:hAnsi="Verdana" w:cs="Helvetica"/>
          <w:b/>
          <w:sz w:val="20"/>
          <w:szCs w:val="20"/>
        </w:rPr>
      </w:pPr>
      <w:r w:rsidRPr="002539CD">
        <w:rPr>
          <w:rFonts w:ascii="Verdana" w:eastAsia="Times New Roman" w:hAnsi="Verdana" w:cs="Helvetica"/>
          <w:b/>
          <w:sz w:val="20"/>
          <w:szCs w:val="20"/>
        </w:rPr>
        <w:t>Summary of Changes to Proposed Rules Because of the Public Hearing or Comment</w:t>
      </w:r>
    </w:p>
    <w:p w14:paraId="14E4CA34" w14:textId="77777777" w:rsidR="00152E78" w:rsidRPr="002539CD" w:rsidRDefault="00152E78" w:rsidP="00152E78">
      <w:pPr>
        <w:spacing w:after="0" w:line="240" w:lineRule="auto"/>
        <w:jc w:val="both"/>
        <w:rPr>
          <w:rFonts w:ascii="Verdana" w:eastAsia="Times New Roman" w:hAnsi="Verdana" w:cs="Helvetica"/>
          <w:b/>
          <w:sz w:val="16"/>
          <w:szCs w:val="16"/>
        </w:rPr>
      </w:pPr>
    </w:p>
    <w:p w14:paraId="282DE6E3" w14:textId="77777777" w:rsidR="00152E78" w:rsidRPr="002539CD" w:rsidRDefault="00152E78" w:rsidP="00152E78">
      <w:pPr>
        <w:numPr>
          <w:ilvl w:val="0"/>
          <w:numId w:val="1"/>
        </w:numPr>
        <w:spacing w:after="0" w:line="240" w:lineRule="auto"/>
        <w:jc w:val="both"/>
        <w:rPr>
          <w:rFonts w:ascii="Verdana" w:eastAsia="Times New Roman" w:hAnsi="Verdana" w:cs="Helvetica"/>
          <w:b/>
          <w:sz w:val="20"/>
          <w:szCs w:val="20"/>
        </w:rPr>
      </w:pPr>
      <w:r>
        <w:rPr>
          <w:rFonts w:ascii="Verdana" w:eastAsia="Times New Roman" w:hAnsi="Verdana" w:cs="Helvetica"/>
          <w:bCs/>
          <w:sz w:val="20"/>
          <w:szCs w:val="20"/>
        </w:rPr>
        <w:t>None.</w:t>
      </w:r>
    </w:p>
    <w:p w14:paraId="03FF5C93" w14:textId="77777777" w:rsidR="00152E78" w:rsidRPr="002539CD" w:rsidRDefault="00152E78" w:rsidP="00152E78">
      <w:pPr>
        <w:spacing w:after="0" w:line="240" w:lineRule="auto"/>
        <w:jc w:val="both"/>
        <w:rPr>
          <w:rFonts w:ascii="Verdana" w:eastAsia="Times New Roman" w:hAnsi="Verdana" w:cs="Helvetica"/>
          <w:b/>
          <w:sz w:val="19"/>
          <w:szCs w:val="19"/>
        </w:rPr>
      </w:pPr>
    </w:p>
    <w:p w14:paraId="768F192A" w14:textId="77777777" w:rsidR="00152E78" w:rsidRPr="002539CD" w:rsidRDefault="00152E78" w:rsidP="00152E78">
      <w:pPr>
        <w:spacing w:after="0" w:line="240" w:lineRule="auto"/>
        <w:jc w:val="both"/>
        <w:rPr>
          <w:rFonts w:ascii="Verdana" w:eastAsia="Times New Roman" w:hAnsi="Verdana" w:cs="Helvetica"/>
          <w:sz w:val="20"/>
          <w:szCs w:val="20"/>
        </w:rPr>
      </w:pPr>
      <w:r w:rsidRPr="002539CD">
        <w:rPr>
          <w:rFonts w:ascii="Verdana" w:eastAsia="Times New Roman" w:hAnsi="Verdana" w:cs="Helvetica"/>
          <w:b/>
          <w:sz w:val="20"/>
          <w:szCs w:val="20"/>
        </w:rPr>
        <w:t>Adjournment</w:t>
      </w:r>
      <w:r w:rsidRPr="002539CD">
        <w:rPr>
          <w:rFonts w:ascii="Verdana" w:eastAsia="Times New Roman" w:hAnsi="Verdana" w:cs="Helvetica"/>
          <w:sz w:val="20"/>
          <w:szCs w:val="20"/>
        </w:rPr>
        <w:t xml:space="preserve">: </w:t>
      </w:r>
      <w:r>
        <w:rPr>
          <w:rFonts w:ascii="Verdana" w:eastAsia="Times New Roman" w:hAnsi="Verdana" w:cs="Helvetica"/>
          <w:sz w:val="20"/>
          <w:szCs w:val="20"/>
        </w:rPr>
        <w:t>10:56 A.M.</w:t>
      </w:r>
    </w:p>
    <w:p w14:paraId="261E5A06" w14:textId="6C01DC0F" w:rsidR="00D44A7D" w:rsidRPr="00864D5F" w:rsidRDefault="008B775D" w:rsidP="00827D2D">
      <w:pPr>
        <w:spacing w:after="0" w:line="240" w:lineRule="auto"/>
        <w:rPr>
          <w:rFonts w:cstheme="minorHAnsi"/>
          <w:sz w:val="24"/>
          <w:szCs w:val="24"/>
        </w:rPr>
      </w:pPr>
      <w:r>
        <w:rPr>
          <w:rFonts w:cstheme="minorHAnsi"/>
          <w:bCs/>
          <w:sz w:val="24"/>
          <w:szCs w:val="24"/>
        </w:rPr>
        <w:t>Motion to adopt proposed rules as presented by Von Wald</w:t>
      </w:r>
      <w:r w:rsidR="005C329F">
        <w:rPr>
          <w:rFonts w:cstheme="minorHAnsi"/>
          <w:bCs/>
          <w:sz w:val="24"/>
          <w:szCs w:val="24"/>
        </w:rPr>
        <w:t xml:space="preserve"> second by Meyer. </w:t>
      </w:r>
      <w:r w:rsidR="00B3093A">
        <w:rPr>
          <w:rFonts w:cstheme="minorHAnsi"/>
          <w:bCs/>
          <w:sz w:val="24"/>
          <w:szCs w:val="24"/>
        </w:rPr>
        <w:t xml:space="preserve">Roll call vote. </w:t>
      </w:r>
      <w:r w:rsidR="00B3093A">
        <w:rPr>
          <w:rFonts w:cstheme="minorHAnsi"/>
          <w:sz w:val="24"/>
          <w:szCs w:val="24"/>
        </w:rPr>
        <w:t>Motion carried. Voting aye: Heineman, Moulton, Olsen, Meyer, Warzecha, Von Wald, and Perkins.</w:t>
      </w:r>
    </w:p>
    <w:p w14:paraId="434BBB27" w14:textId="2EE25788" w:rsidR="00422AC3" w:rsidRPr="00BE4085" w:rsidRDefault="008F5B03" w:rsidP="00827D2D">
      <w:pPr>
        <w:spacing w:after="0" w:line="240" w:lineRule="auto"/>
        <w:rPr>
          <w:rFonts w:cstheme="minorHAnsi"/>
          <w:b/>
          <w:sz w:val="24"/>
          <w:szCs w:val="24"/>
        </w:rPr>
      </w:pPr>
      <w:r w:rsidRPr="00864D5F">
        <w:rPr>
          <w:rFonts w:cstheme="minorHAnsi"/>
          <w:b/>
          <w:sz w:val="24"/>
          <w:szCs w:val="24"/>
        </w:rPr>
        <w:t xml:space="preserve">Secretary’s Report </w:t>
      </w:r>
      <w:r w:rsidR="00BE4085">
        <w:rPr>
          <w:rFonts w:cstheme="minorHAnsi"/>
          <w:b/>
          <w:sz w:val="24"/>
          <w:szCs w:val="24"/>
        </w:rPr>
        <w:t>and</w:t>
      </w:r>
      <w:r w:rsidR="0035787C">
        <w:rPr>
          <w:rFonts w:cstheme="minorHAnsi"/>
          <w:b/>
          <w:sz w:val="24"/>
          <w:szCs w:val="24"/>
        </w:rPr>
        <w:t xml:space="preserve"> Discuss BOES Mission, Responsibilities and Authority</w:t>
      </w:r>
    </w:p>
    <w:p w14:paraId="575F443B" w14:textId="0FCA2AFB" w:rsidR="00667CFB" w:rsidRPr="00667CFB" w:rsidRDefault="00750626" w:rsidP="00827D2D">
      <w:pPr>
        <w:spacing w:after="0" w:line="240" w:lineRule="auto"/>
        <w:rPr>
          <w:rFonts w:cstheme="minorHAnsi"/>
          <w:sz w:val="24"/>
          <w:szCs w:val="24"/>
        </w:rPr>
      </w:pPr>
      <w:r>
        <w:rPr>
          <w:rFonts w:cstheme="minorHAnsi"/>
          <w:sz w:val="24"/>
          <w:szCs w:val="24"/>
        </w:rPr>
        <w:t xml:space="preserve">Dr. </w:t>
      </w:r>
      <w:r w:rsidR="007E5D28">
        <w:rPr>
          <w:rFonts w:cstheme="minorHAnsi"/>
          <w:sz w:val="24"/>
          <w:szCs w:val="24"/>
        </w:rPr>
        <w:t>Joseph Graves</w:t>
      </w:r>
      <w:r w:rsidR="00A64FCE">
        <w:rPr>
          <w:rFonts w:cstheme="minorHAnsi"/>
          <w:sz w:val="24"/>
          <w:szCs w:val="24"/>
        </w:rPr>
        <w:t xml:space="preserve">, Secretary of Education, </w:t>
      </w:r>
      <w:r w:rsidR="00341434">
        <w:rPr>
          <w:rFonts w:cstheme="minorHAnsi"/>
          <w:sz w:val="24"/>
          <w:szCs w:val="24"/>
        </w:rPr>
        <w:t>gave a repor</w:t>
      </w:r>
      <w:r w:rsidR="0035787C">
        <w:rPr>
          <w:rFonts w:cstheme="minorHAnsi"/>
          <w:sz w:val="24"/>
          <w:szCs w:val="24"/>
        </w:rPr>
        <w:t>t and went over the</w:t>
      </w:r>
      <w:r w:rsidR="0035787C" w:rsidRPr="00E43E9F">
        <w:rPr>
          <w:rFonts w:cstheme="minorHAnsi"/>
          <w:bCs/>
          <w:sz w:val="24"/>
          <w:szCs w:val="24"/>
        </w:rPr>
        <w:t xml:space="preserve"> </w:t>
      </w:r>
      <w:r w:rsidR="00E43E9F" w:rsidRPr="00E43E9F">
        <w:rPr>
          <w:rFonts w:cstheme="minorHAnsi"/>
          <w:bCs/>
          <w:sz w:val="24"/>
          <w:szCs w:val="24"/>
        </w:rPr>
        <w:t>BOES Mission, Responsibilities and Authority.</w:t>
      </w:r>
    </w:p>
    <w:p w14:paraId="57287CB6" w14:textId="77777777" w:rsidR="006472FC" w:rsidRPr="00864D5F" w:rsidRDefault="006472FC" w:rsidP="00827D2D">
      <w:pPr>
        <w:spacing w:after="0" w:line="240" w:lineRule="auto"/>
        <w:rPr>
          <w:rFonts w:cstheme="minorHAnsi"/>
          <w:b/>
          <w:sz w:val="24"/>
          <w:szCs w:val="24"/>
        </w:rPr>
      </w:pPr>
    </w:p>
    <w:p w14:paraId="1E7C5683" w14:textId="5E24D25E" w:rsidR="00BE4085" w:rsidRDefault="00BE4085" w:rsidP="00827D2D">
      <w:pPr>
        <w:spacing w:after="0" w:line="240" w:lineRule="auto"/>
        <w:rPr>
          <w:rFonts w:cstheme="minorHAnsi"/>
          <w:b/>
          <w:sz w:val="24"/>
          <w:szCs w:val="24"/>
        </w:rPr>
      </w:pPr>
      <w:r>
        <w:rPr>
          <w:rFonts w:cstheme="minorHAnsi"/>
          <w:b/>
          <w:sz w:val="24"/>
          <w:szCs w:val="24"/>
        </w:rPr>
        <w:t>Board Report and General Discussion</w:t>
      </w:r>
    </w:p>
    <w:p w14:paraId="3F7901C4" w14:textId="38DC1D8E" w:rsidR="00BE4085" w:rsidRDefault="00BE4085" w:rsidP="00827D2D">
      <w:pPr>
        <w:spacing w:after="0" w:line="240" w:lineRule="auto"/>
        <w:rPr>
          <w:rFonts w:cstheme="minorHAnsi"/>
          <w:bCs/>
          <w:sz w:val="24"/>
          <w:szCs w:val="24"/>
        </w:rPr>
      </w:pPr>
      <w:r>
        <w:rPr>
          <w:rFonts w:cstheme="minorHAnsi"/>
          <w:bCs/>
          <w:sz w:val="24"/>
          <w:szCs w:val="24"/>
        </w:rPr>
        <w:t xml:space="preserve">Board discussion. </w:t>
      </w:r>
    </w:p>
    <w:p w14:paraId="4F6017E2" w14:textId="77777777" w:rsidR="00BE4085" w:rsidRDefault="00BE4085" w:rsidP="00827D2D">
      <w:pPr>
        <w:spacing w:after="0" w:line="240" w:lineRule="auto"/>
        <w:rPr>
          <w:rFonts w:cstheme="minorHAnsi"/>
          <w:bCs/>
          <w:sz w:val="24"/>
          <w:szCs w:val="24"/>
        </w:rPr>
      </w:pPr>
    </w:p>
    <w:p w14:paraId="2A2871B7" w14:textId="22304A48" w:rsidR="00C17DE7" w:rsidRDefault="0058524E" w:rsidP="00827D2D">
      <w:pPr>
        <w:spacing w:after="0" w:line="240" w:lineRule="auto"/>
        <w:rPr>
          <w:rFonts w:cstheme="minorHAnsi"/>
          <w:bCs/>
          <w:sz w:val="24"/>
          <w:szCs w:val="24"/>
        </w:rPr>
      </w:pPr>
      <w:r>
        <w:rPr>
          <w:rFonts w:cstheme="minorHAnsi"/>
          <w:bCs/>
          <w:sz w:val="24"/>
          <w:szCs w:val="24"/>
        </w:rPr>
        <w:t>NEXT MEETING: July 7, 2025 (Virtual).</w:t>
      </w:r>
    </w:p>
    <w:p w14:paraId="46F3DFA4" w14:textId="77777777" w:rsidR="00C17DE7" w:rsidRPr="00BE4085" w:rsidRDefault="00C17DE7" w:rsidP="00827D2D">
      <w:pPr>
        <w:spacing w:after="0" w:line="240" w:lineRule="auto"/>
        <w:rPr>
          <w:rFonts w:cstheme="minorHAnsi"/>
          <w:bCs/>
          <w:sz w:val="24"/>
          <w:szCs w:val="24"/>
        </w:rPr>
      </w:pPr>
    </w:p>
    <w:p w14:paraId="465A8928" w14:textId="2AF38DE8" w:rsidR="009D6557" w:rsidRPr="00864D5F" w:rsidRDefault="00CC170F" w:rsidP="00827D2D">
      <w:pPr>
        <w:spacing w:after="0" w:line="240" w:lineRule="auto"/>
        <w:rPr>
          <w:rFonts w:cstheme="minorHAnsi"/>
          <w:b/>
          <w:sz w:val="24"/>
          <w:szCs w:val="24"/>
        </w:rPr>
      </w:pPr>
      <w:r w:rsidRPr="00864D5F">
        <w:rPr>
          <w:rFonts w:cstheme="minorHAnsi"/>
          <w:b/>
          <w:sz w:val="24"/>
          <w:szCs w:val="24"/>
        </w:rPr>
        <w:t>Adjournment:</w:t>
      </w:r>
    </w:p>
    <w:p w14:paraId="216922B7" w14:textId="4F5CAA51" w:rsidR="00954CB4" w:rsidRDefault="009D6557" w:rsidP="00827D2D">
      <w:pPr>
        <w:spacing w:after="0" w:line="240" w:lineRule="auto"/>
        <w:rPr>
          <w:rFonts w:cstheme="minorHAnsi"/>
          <w:sz w:val="24"/>
          <w:szCs w:val="24"/>
        </w:rPr>
      </w:pPr>
      <w:r w:rsidRPr="00864D5F">
        <w:rPr>
          <w:rFonts w:cstheme="minorHAnsi"/>
          <w:sz w:val="24"/>
          <w:szCs w:val="24"/>
        </w:rPr>
        <w:t xml:space="preserve">Motion </w:t>
      </w:r>
      <w:r w:rsidR="000007EE">
        <w:rPr>
          <w:rFonts w:cstheme="minorHAnsi"/>
          <w:sz w:val="24"/>
          <w:szCs w:val="24"/>
        </w:rPr>
        <w:t>Heineman</w:t>
      </w:r>
      <w:r w:rsidR="007E5D28">
        <w:rPr>
          <w:rFonts w:cstheme="minorHAnsi"/>
          <w:sz w:val="24"/>
          <w:szCs w:val="24"/>
        </w:rPr>
        <w:t xml:space="preserve"> </w:t>
      </w:r>
      <w:r w:rsidRPr="00864D5F">
        <w:rPr>
          <w:rFonts w:cstheme="minorHAnsi"/>
          <w:sz w:val="24"/>
          <w:szCs w:val="24"/>
        </w:rPr>
        <w:t>by</w:t>
      </w:r>
      <w:r w:rsidR="00954CB4">
        <w:rPr>
          <w:rFonts w:cstheme="minorHAnsi"/>
          <w:sz w:val="24"/>
          <w:szCs w:val="24"/>
        </w:rPr>
        <w:t xml:space="preserve"> </w:t>
      </w:r>
      <w:r w:rsidRPr="00864D5F">
        <w:rPr>
          <w:rFonts w:cstheme="minorHAnsi"/>
          <w:sz w:val="24"/>
          <w:szCs w:val="24"/>
        </w:rPr>
        <w:t xml:space="preserve">second </w:t>
      </w:r>
      <w:r w:rsidR="00954CB4">
        <w:rPr>
          <w:rFonts w:cstheme="minorHAnsi"/>
          <w:sz w:val="24"/>
          <w:szCs w:val="24"/>
        </w:rPr>
        <w:t>by</w:t>
      </w:r>
      <w:r w:rsidR="00386A91">
        <w:rPr>
          <w:rFonts w:cstheme="minorHAnsi"/>
          <w:sz w:val="24"/>
          <w:szCs w:val="24"/>
        </w:rPr>
        <w:t xml:space="preserve"> </w:t>
      </w:r>
      <w:r w:rsidR="00694F87">
        <w:rPr>
          <w:rFonts w:cstheme="minorHAnsi"/>
          <w:sz w:val="24"/>
          <w:szCs w:val="24"/>
        </w:rPr>
        <w:t>Moulton</w:t>
      </w:r>
      <w:ins w:id="27" w:author="Berger, Kristin" w:date="2025-05-30T10:17:00Z">
        <w:r w:rsidR="00854278">
          <w:rPr>
            <w:rFonts w:cstheme="minorHAnsi"/>
            <w:sz w:val="24"/>
            <w:szCs w:val="24"/>
          </w:rPr>
          <w:t xml:space="preserve"> </w:t>
        </w:r>
      </w:ins>
      <w:r w:rsidR="000007EE">
        <w:rPr>
          <w:rFonts w:cstheme="minorHAnsi"/>
          <w:sz w:val="24"/>
          <w:szCs w:val="24"/>
        </w:rPr>
        <w:t>to</w:t>
      </w:r>
      <w:r w:rsidR="007E5D28">
        <w:rPr>
          <w:rFonts w:cstheme="minorHAnsi"/>
          <w:sz w:val="24"/>
          <w:szCs w:val="24"/>
        </w:rPr>
        <w:t xml:space="preserve"> </w:t>
      </w:r>
      <w:r w:rsidRPr="00864D5F">
        <w:rPr>
          <w:rFonts w:cstheme="minorHAnsi"/>
          <w:sz w:val="24"/>
          <w:szCs w:val="24"/>
        </w:rPr>
        <w:t>adjourn</w:t>
      </w:r>
      <w:r w:rsidR="00341434" w:rsidRPr="00341434">
        <w:rPr>
          <w:rFonts w:cstheme="minorHAnsi"/>
          <w:sz w:val="24"/>
          <w:szCs w:val="24"/>
        </w:rPr>
        <w:t xml:space="preserve">. </w:t>
      </w:r>
      <w:r w:rsidR="00750626">
        <w:rPr>
          <w:rFonts w:cstheme="minorHAnsi"/>
          <w:sz w:val="24"/>
          <w:szCs w:val="24"/>
        </w:rPr>
        <w:t xml:space="preserve">Voice vote. </w:t>
      </w:r>
      <w:r w:rsidR="00750626" w:rsidRPr="000007EE">
        <w:rPr>
          <w:rFonts w:cstheme="minorHAnsi"/>
          <w:sz w:val="24"/>
          <w:szCs w:val="24"/>
        </w:rPr>
        <w:t>All present voted in favor.</w:t>
      </w:r>
      <w:r w:rsidR="00E14918">
        <w:rPr>
          <w:rFonts w:cstheme="minorHAnsi"/>
          <w:sz w:val="24"/>
          <w:szCs w:val="24"/>
        </w:rPr>
        <w:t xml:space="preserve"> </w:t>
      </w:r>
      <w:r w:rsidR="00E14918">
        <w:rPr>
          <w:rFonts w:cstheme="minorHAnsi"/>
          <w:bCs/>
          <w:sz w:val="24"/>
          <w:szCs w:val="24"/>
        </w:rPr>
        <w:t xml:space="preserve">Motion carried. </w:t>
      </w:r>
      <w:r w:rsidR="00E14918">
        <w:rPr>
          <w:rFonts w:cstheme="minorHAnsi"/>
          <w:sz w:val="24"/>
          <w:szCs w:val="24"/>
        </w:rPr>
        <w:t xml:space="preserve">Voting aye: Heineman, Moulton, Olsen, </w:t>
      </w:r>
      <w:r w:rsidR="00B127EC">
        <w:rPr>
          <w:rFonts w:cstheme="minorHAnsi"/>
          <w:sz w:val="24"/>
          <w:szCs w:val="24"/>
        </w:rPr>
        <w:t xml:space="preserve">Warzecha, Von Wald, </w:t>
      </w:r>
      <w:r w:rsidR="00E14918">
        <w:rPr>
          <w:rFonts w:cstheme="minorHAnsi"/>
          <w:sz w:val="24"/>
          <w:szCs w:val="24"/>
        </w:rPr>
        <w:t>Meyer, and Perkins.</w:t>
      </w:r>
    </w:p>
    <w:p w14:paraId="025975AB" w14:textId="77777777" w:rsidR="00E14918" w:rsidRDefault="00E14918" w:rsidP="00827D2D">
      <w:pPr>
        <w:spacing w:after="0" w:line="240" w:lineRule="auto"/>
        <w:rPr>
          <w:rFonts w:cstheme="minorHAnsi"/>
          <w:sz w:val="24"/>
          <w:szCs w:val="24"/>
        </w:rPr>
      </w:pPr>
    </w:p>
    <w:p w14:paraId="7520CD6E" w14:textId="345B68F8" w:rsidR="00040D59" w:rsidRPr="00AF7785" w:rsidRDefault="00A9563D" w:rsidP="00AF7785">
      <w:pPr>
        <w:spacing w:after="0" w:line="240" w:lineRule="auto"/>
        <w:rPr>
          <w:rFonts w:cstheme="minorHAnsi"/>
          <w:sz w:val="24"/>
          <w:szCs w:val="24"/>
        </w:rPr>
      </w:pPr>
      <w:r w:rsidRPr="00A9563D">
        <w:rPr>
          <w:rFonts w:cstheme="minorHAnsi"/>
          <w:sz w:val="24"/>
          <w:szCs w:val="24"/>
        </w:rPr>
        <w:t>Meeting adjourned at approximately</w:t>
      </w:r>
      <w:r w:rsidR="00AF7785">
        <w:rPr>
          <w:rFonts w:cstheme="minorHAnsi"/>
          <w:sz w:val="24"/>
          <w:szCs w:val="24"/>
        </w:rPr>
        <w:t xml:space="preserve"> </w:t>
      </w:r>
      <w:r w:rsidR="00D13D42">
        <w:rPr>
          <w:rFonts w:cstheme="minorHAnsi"/>
          <w:sz w:val="24"/>
          <w:szCs w:val="24"/>
        </w:rPr>
        <w:t>1</w:t>
      </w:r>
      <w:r w:rsidR="003F0D34">
        <w:rPr>
          <w:rFonts w:cstheme="minorHAnsi"/>
          <w:sz w:val="24"/>
          <w:szCs w:val="24"/>
        </w:rPr>
        <w:t>1:15</w:t>
      </w:r>
      <w:r w:rsidR="00386A91">
        <w:rPr>
          <w:rFonts w:cstheme="minorHAnsi"/>
          <w:sz w:val="24"/>
          <w:szCs w:val="24"/>
        </w:rPr>
        <w:t xml:space="preserve"> </w:t>
      </w:r>
      <w:r w:rsidR="003F0D34">
        <w:rPr>
          <w:rFonts w:cstheme="minorHAnsi"/>
          <w:sz w:val="24"/>
          <w:szCs w:val="24"/>
        </w:rPr>
        <w:t>a</w:t>
      </w:r>
      <w:r w:rsidR="00386A91">
        <w:rPr>
          <w:rFonts w:cstheme="minorHAnsi"/>
          <w:sz w:val="24"/>
          <w:szCs w:val="24"/>
        </w:rPr>
        <w:t>.m</w:t>
      </w:r>
      <w:r w:rsidR="00EF4214">
        <w:rPr>
          <w:rFonts w:cstheme="minorHAnsi"/>
          <w:sz w:val="24"/>
          <w:szCs w:val="24"/>
        </w:rPr>
        <w:t>.</w:t>
      </w:r>
      <w:r w:rsidRPr="00A9563D">
        <w:rPr>
          <w:rFonts w:cstheme="minorHAnsi"/>
          <w:sz w:val="24"/>
          <w:szCs w:val="24"/>
        </w:rPr>
        <w:t xml:space="preserve"> </w:t>
      </w:r>
      <w:r w:rsidR="003F0D34">
        <w:rPr>
          <w:rFonts w:cstheme="minorHAnsi"/>
          <w:sz w:val="24"/>
          <w:szCs w:val="24"/>
        </w:rPr>
        <w:t>C</w:t>
      </w:r>
      <w:r>
        <w:rPr>
          <w:rFonts w:cstheme="minorHAnsi"/>
          <w:sz w:val="24"/>
          <w:szCs w:val="24"/>
        </w:rPr>
        <w:t>T.</w:t>
      </w:r>
    </w:p>
    <w:sectPr w:rsidR="00040D59" w:rsidRPr="00AF7785" w:rsidSect="009739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AE27" w14:textId="77777777" w:rsidR="009C1AFD" w:rsidRDefault="009C1AFD" w:rsidP="00471E67">
      <w:pPr>
        <w:spacing w:after="0" w:line="240" w:lineRule="auto"/>
      </w:pPr>
      <w:r>
        <w:separator/>
      </w:r>
    </w:p>
  </w:endnote>
  <w:endnote w:type="continuationSeparator" w:id="0">
    <w:p w14:paraId="659ADB97" w14:textId="77777777" w:rsidR="009C1AFD" w:rsidRDefault="009C1AFD" w:rsidP="0047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44B0" w14:textId="77777777" w:rsidR="00447218" w:rsidRDefault="0044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15144"/>
      <w:docPartObj>
        <w:docPartGallery w:val="Page Numbers (Bottom of Page)"/>
        <w:docPartUnique/>
      </w:docPartObj>
    </w:sdtPr>
    <w:sdtEndPr>
      <w:rPr>
        <w:noProof/>
        <w:sz w:val="24"/>
        <w:szCs w:val="24"/>
      </w:rPr>
    </w:sdtEndPr>
    <w:sdtContent>
      <w:p w14:paraId="257512C9" w14:textId="0A8A4DBA" w:rsidR="002029DB" w:rsidRPr="002029DB" w:rsidRDefault="002029DB">
        <w:pPr>
          <w:pStyle w:val="Footer"/>
          <w:jc w:val="center"/>
          <w:rPr>
            <w:sz w:val="24"/>
            <w:szCs w:val="24"/>
          </w:rPr>
        </w:pPr>
        <w:r w:rsidRPr="002029DB">
          <w:rPr>
            <w:sz w:val="24"/>
            <w:szCs w:val="24"/>
          </w:rPr>
          <w:fldChar w:fldCharType="begin"/>
        </w:r>
        <w:r w:rsidRPr="002029DB">
          <w:rPr>
            <w:sz w:val="24"/>
            <w:szCs w:val="24"/>
          </w:rPr>
          <w:instrText xml:space="preserve"> PAGE   \* MERGEFORMAT </w:instrText>
        </w:r>
        <w:r w:rsidRPr="002029DB">
          <w:rPr>
            <w:sz w:val="24"/>
            <w:szCs w:val="24"/>
          </w:rPr>
          <w:fldChar w:fldCharType="separate"/>
        </w:r>
        <w:r w:rsidRPr="002029DB">
          <w:rPr>
            <w:noProof/>
            <w:sz w:val="24"/>
            <w:szCs w:val="24"/>
          </w:rPr>
          <w:t>2</w:t>
        </w:r>
        <w:r w:rsidRPr="002029DB">
          <w:rPr>
            <w:noProof/>
            <w:sz w:val="24"/>
            <w:szCs w:val="24"/>
          </w:rPr>
          <w:fldChar w:fldCharType="end"/>
        </w:r>
      </w:p>
    </w:sdtContent>
  </w:sdt>
  <w:p w14:paraId="08DAC45B" w14:textId="0280E245" w:rsidR="009C1AFD" w:rsidRPr="003951B6" w:rsidRDefault="009C1AFD" w:rsidP="009D79C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31256"/>
      <w:docPartObj>
        <w:docPartGallery w:val="Page Numbers (Bottom of Page)"/>
        <w:docPartUnique/>
      </w:docPartObj>
    </w:sdtPr>
    <w:sdtEndPr>
      <w:rPr>
        <w:noProof/>
        <w:sz w:val="24"/>
        <w:szCs w:val="24"/>
      </w:rPr>
    </w:sdtEndPr>
    <w:sdtContent>
      <w:p w14:paraId="29129B00" w14:textId="2DB283A4" w:rsidR="00575245" w:rsidRPr="00575245" w:rsidRDefault="00575245">
        <w:pPr>
          <w:pStyle w:val="Footer"/>
          <w:jc w:val="center"/>
          <w:rPr>
            <w:sz w:val="24"/>
            <w:szCs w:val="24"/>
          </w:rPr>
        </w:pPr>
        <w:r w:rsidRPr="00575245">
          <w:rPr>
            <w:sz w:val="24"/>
            <w:szCs w:val="24"/>
          </w:rPr>
          <w:fldChar w:fldCharType="begin"/>
        </w:r>
        <w:r w:rsidRPr="00575245">
          <w:rPr>
            <w:sz w:val="24"/>
            <w:szCs w:val="24"/>
          </w:rPr>
          <w:instrText xml:space="preserve"> PAGE   \* MERGEFORMAT </w:instrText>
        </w:r>
        <w:r w:rsidRPr="00575245">
          <w:rPr>
            <w:sz w:val="24"/>
            <w:szCs w:val="24"/>
          </w:rPr>
          <w:fldChar w:fldCharType="separate"/>
        </w:r>
        <w:r w:rsidRPr="00575245">
          <w:rPr>
            <w:noProof/>
            <w:sz w:val="24"/>
            <w:szCs w:val="24"/>
          </w:rPr>
          <w:t>2</w:t>
        </w:r>
        <w:r w:rsidRPr="00575245">
          <w:rPr>
            <w:noProof/>
            <w:sz w:val="24"/>
            <w:szCs w:val="24"/>
          </w:rPr>
          <w:fldChar w:fldCharType="end"/>
        </w:r>
      </w:p>
    </w:sdtContent>
  </w:sdt>
  <w:p w14:paraId="21B45B19" w14:textId="77777777" w:rsidR="00575245" w:rsidRDefault="0057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2D64" w14:textId="77777777" w:rsidR="009C1AFD" w:rsidRDefault="009C1AFD" w:rsidP="00471E67">
      <w:pPr>
        <w:spacing w:after="0" w:line="240" w:lineRule="auto"/>
      </w:pPr>
      <w:r>
        <w:separator/>
      </w:r>
    </w:p>
  </w:footnote>
  <w:footnote w:type="continuationSeparator" w:id="0">
    <w:p w14:paraId="6D3ADB27" w14:textId="77777777" w:rsidR="009C1AFD" w:rsidRDefault="009C1AFD" w:rsidP="00471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58D7" w14:textId="3DD075A8" w:rsidR="00447218" w:rsidRDefault="00854278">
    <w:pPr>
      <w:pStyle w:val="Header"/>
    </w:pPr>
    <w:ins w:id="28" w:author="LaCroix, Amanda" w:date="2025-05-29T10:28:00Z">
      <w:r>
        <w:rPr>
          <w:noProof/>
        </w:rPr>
        <w:pict w14:anchorId="41CF0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610" o:spid="_x0000_s61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06C1" w14:textId="11823598" w:rsidR="009C1AFD" w:rsidRPr="000217EF" w:rsidRDefault="00854278" w:rsidP="000217EF">
    <w:pPr>
      <w:pStyle w:val="Header"/>
      <w:jc w:val="center"/>
      <w:rPr>
        <w:b/>
      </w:rPr>
    </w:pPr>
    <w:ins w:id="29" w:author="LaCroix, Amanda" w:date="2025-05-29T10:28:00Z">
      <w:r>
        <w:rPr>
          <w:noProof/>
        </w:rPr>
        <w:pict w14:anchorId="64FB2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611" o:spid="_x0000_s6152"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29D" w14:textId="164596E4" w:rsidR="00A23F24" w:rsidRDefault="00854278" w:rsidP="00A23F24">
    <w:pPr>
      <w:pStyle w:val="Header"/>
      <w:jc w:val="center"/>
      <w:rPr>
        <w:b/>
      </w:rPr>
    </w:pPr>
    <w:ins w:id="30" w:author="LaCroix, Amanda" w:date="2025-05-29T10:28:00Z">
      <w:r>
        <w:rPr>
          <w:noProof/>
        </w:rPr>
        <w:pict w14:anchorId="4EFB2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28609" o:spid="_x0000_s61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r w:rsidR="00A23F24">
      <w:rPr>
        <w:noProof/>
      </w:rPr>
      <w:drawing>
        <wp:inline distT="0" distB="0" distL="0" distR="0" wp14:anchorId="5356A093" wp14:editId="3D5B1A1E">
          <wp:extent cx="1699260" cy="781050"/>
          <wp:effectExtent l="0" t="0" r="0" b="0"/>
          <wp:docPr id="209788878" name="Picture 209788878"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ccessor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81050"/>
                  </a:xfrm>
                  <a:prstGeom prst="rect">
                    <a:avLst/>
                  </a:prstGeom>
                </pic:spPr>
              </pic:pic>
            </a:graphicData>
          </a:graphic>
        </wp:inline>
      </w:drawing>
    </w:r>
  </w:p>
  <w:p w14:paraId="5DF59CE8" w14:textId="37E1405C" w:rsidR="006F1B44" w:rsidRDefault="00EF4214" w:rsidP="00EF4214">
    <w:pPr>
      <w:pStyle w:val="Header"/>
      <w:tabs>
        <w:tab w:val="left" w:pos="3500"/>
      </w:tabs>
      <w:rPr>
        <w:b/>
      </w:rPr>
    </w:pPr>
    <w:r>
      <w:rPr>
        <w:b/>
      </w:rPr>
      <w:tab/>
    </w:r>
    <w:r>
      <w:rPr>
        <w:b/>
      </w:rPr>
      <w:tab/>
    </w:r>
    <w:r w:rsidR="006F1B44">
      <w:rPr>
        <w:b/>
      </w:rPr>
      <w:t>Meeting Minutes</w:t>
    </w:r>
  </w:p>
  <w:p w14:paraId="223CAEF3" w14:textId="172F044C" w:rsidR="006C75E3" w:rsidRDefault="006C75E3" w:rsidP="00387778">
    <w:pPr>
      <w:pStyle w:val="Header"/>
      <w:rPr>
        <w:b/>
      </w:rPr>
    </w:pPr>
  </w:p>
  <w:p w14:paraId="11DBCB5C" w14:textId="77777777" w:rsidR="002464F3" w:rsidRPr="002464F3" w:rsidRDefault="002464F3" w:rsidP="002464F3">
    <w:pPr>
      <w:pStyle w:val="Header"/>
      <w:jc w:val="center"/>
      <w:rPr>
        <w:rFonts w:cstheme="minorHAnsi"/>
        <w:b/>
        <w:bCs/>
        <w:sz w:val="24"/>
        <w:szCs w:val="24"/>
      </w:rPr>
    </w:pPr>
    <w:r w:rsidRPr="002464F3">
      <w:rPr>
        <w:rFonts w:cstheme="minorHAnsi"/>
        <w:b/>
        <w:bCs/>
        <w:sz w:val="24"/>
        <w:szCs w:val="24"/>
      </w:rPr>
      <w:t>Meeting Minutes</w:t>
    </w:r>
  </w:p>
  <w:p w14:paraId="38153AC6" w14:textId="77777777" w:rsidR="002464F3" w:rsidRPr="002464F3" w:rsidRDefault="002464F3" w:rsidP="002464F3">
    <w:pPr>
      <w:pStyle w:val="Header"/>
      <w:jc w:val="center"/>
      <w:rPr>
        <w:rFonts w:cstheme="minorHAnsi"/>
        <w:b/>
        <w:bCs/>
        <w:sz w:val="24"/>
        <w:szCs w:val="24"/>
      </w:rPr>
    </w:pPr>
    <w:r w:rsidRPr="002464F3">
      <w:rPr>
        <w:rFonts w:cstheme="minorHAnsi"/>
        <w:b/>
        <w:bCs/>
        <w:sz w:val="24"/>
        <w:szCs w:val="24"/>
      </w:rPr>
      <w:t>May 27, 2025, 9:00 am (CT)</w:t>
    </w:r>
  </w:p>
  <w:p w14:paraId="217C9A2B" w14:textId="77777777" w:rsidR="002464F3" w:rsidRPr="002464F3" w:rsidRDefault="002464F3" w:rsidP="002464F3">
    <w:pPr>
      <w:pStyle w:val="Header"/>
      <w:jc w:val="center"/>
      <w:rPr>
        <w:rFonts w:cstheme="minorHAnsi"/>
        <w:b/>
        <w:bCs/>
        <w:sz w:val="24"/>
        <w:szCs w:val="24"/>
      </w:rPr>
    </w:pPr>
    <w:r w:rsidRPr="002464F3">
      <w:rPr>
        <w:rFonts w:cstheme="minorHAnsi"/>
        <w:b/>
        <w:bCs/>
        <w:sz w:val="24"/>
        <w:szCs w:val="24"/>
      </w:rPr>
      <w:t>VIRTUAL - MacKay Library Commons, 800 Governors Dr, Pierre, SD</w:t>
    </w:r>
  </w:p>
  <w:p w14:paraId="36E052B2" w14:textId="0E8F42C0" w:rsidR="00655CE6" w:rsidRPr="00EF4214" w:rsidRDefault="00655CE6" w:rsidP="00655CE6">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DAE"/>
    <w:multiLevelType w:val="hybridMultilevel"/>
    <w:tmpl w:val="D6C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27F4"/>
    <w:multiLevelType w:val="multilevel"/>
    <w:tmpl w:val="EF6E16B8"/>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17530063"/>
    <w:multiLevelType w:val="hybridMultilevel"/>
    <w:tmpl w:val="2BAE0B38"/>
    <w:lvl w:ilvl="0" w:tplc="30B030B8">
      <w:start w:val="1"/>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B638CA"/>
    <w:multiLevelType w:val="hybridMultilevel"/>
    <w:tmpl w:val="D860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0330C5"/>
    <w:multiLevelType w:val="hybridMultilevel"/>
    <w:tmpl w:val="840EA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F7657"/>
    <w:multiLevelType w:val="hybridMultilevel"/>
    <w:tmpl w:val="39CE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3492744">
    <w:abstractNumId w:val="5"/>
  </w:num>
  <w:num w:numId="2" w16cid:durableId="1870987546">
    <w:abstractNumId w:val="4"/>
  </w:num>
  <w:num w:numId="3" w16cid:durableId="1501778134">
    <w:abstractNumId w:val="1"/>
  </w:num>
  <w:num w:numId="4" w16cid:durableId="1297561503">
    <w:abstractNumId w:val="3"/>
  </w:num>
  <w:num w:numId="5" w16cid:durableId="266081955">
    <w:abstractNumId w:val="2"/>
  </w:num>
  <w:num w:numId="6" w16cid:durableId="17200074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Croix, Amanda">
    <w15:presenceInfo w15:providerId="AD" w15:userId="S::Amanda.LaCroix@state.sd.us::5a51568a-161a-4197-a5b9-4ba9df8595ff"/>
  </w15:person>
  <w15:person w15:author="Berger, Kristin">
    <w15:presenceInfo w15:providerId="AD" w15:userId="S::Kristin.Berger@state.sd.us::efed7aba-938d-4c09-8ab8-da6189d88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53"/>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B3"/>
    <w:rsid w:val="000007EE"/>
    <w:rsid w:val="00001E5A"/>
    <w:rsid w:val="00002AB5"/>
    <w:rsid w:val="00002B10"/>
    <w:rsid w:val="0001411F"/>
    <w:rsid w:val="00015357"/>
    <w:rsid w:val="0001712A"/>
    <w:rsid w:val="0001723A"/>
    <w:rsid w:val="000176FF"/>
    <w:rsid w:val="000201BD"/>
    <w:rsid w:val="000217EF"/>
    <w:rsid w:val="0002196F"/>
    <w:rsid w:val="00022D52"/>
    <w:rsid w:val="00024E9B"/>
    <w:rsid w:val="0002592F"/>
    <w:rsid w:val="00034644"/>
    <w:rsid w:val="00040B31"/>
    <w:rsid w:val="00040D59"/>
    <w:rsid w:val="00042849"/>
    <w:rsid w:val="00042919"/>
    <w:rsid w:val="000444CB"/>
    <w:rsid w:val="00045B52"/>
    <w:rsid w:val="00053160"/>
    <w:rsid w:val="00053E90"/>
    <w:rsid w:val="0005506A"/>
    <w:rsid w:val="00056957"/>
    <w:rsid w:val="00056E43"/>
    <w:rsid w:val="0005751D"/>
    <w:rsid w:val="00060E44"/>
    <w:rsid w:val="00062263"/>
    <w:rsid w:val="000628A8"/>
    <w:rsid w:val="000629C1"/>
    <w:rsid w:val="00063841"/>
    <w:rsid w:val="00065B66"/>
    <w:rsid w:val="00071147"/>
    <w:rsid w:val="000712D8"/>
    <w:rsid w:val="00072E0F"/>
    <w:rsid w:val="00073B9E"/>
    <w:rsid w:val="00073C45"/>
    <w:rsid w:val="00075D7C"/>
    <w:rsid w:val="0007615D"/>
    <w:rsid w:val="0008183B"/>
    <w:rsid w:val="000913F3"/>
    <w:rsid w:val="0009718F"/>
    <w:rsid w:val="00097695"/>
    <w:rsid w:val="00097C1D"/>
    <w:rsid w:val="000A1556"/>
    <w:rsid w:val="000A21E7"/>
    <w:rsid w:val="000A7970"/>
    <w:rsid w:val="000A7B47"/>
    <w:rsid w:val="000B4FF6"/>
    <w:rsid w:val="000B52D6"/>
    <w:rsid w:val="000B5930"/>
    <w:rsid w:val="000B745C"/>
    <w:rsid w:val="000B77A5"/>
    <w:rsid w:val="000C1A6B"/>
    <w:rsid w:val="000C259B"/>
    <w:rsid w:val="000C295E"/>
    <w:rsid w:val="000C4489"/>
    <w:rsid w:val="000D1F91"/>
    <w:rsid w:val="000E0D62"/>
    <w:rsid w:val="000E192A"/>
    <w:rsid w:val="000E6C94"/>
    <w:rsid w:val="000F0EC0"/>
    <w:rsid w:val="000F343B"/>
    <w:rsid w:val="00102541"/>
    <w:rsid w:val="00102B18"/>
    <w:rsid w:val="00103331"/>
    <w:rsid w:val="00103DA6"/>
    <w:rsid w:val="001063C3"/>
    <w:rsid w:val="00106D12"/>
    <w:rsid w:val="00110D70"/>
    <w:rsid w:val="00112B42"/>
    <w:rsid w:val="00113870"/>
    <w:rsid w:val="001145B7"/>
    <w:rsid w:val="00117910"/>
    <w:rsid w:val="00122021"/>
    <w:rsid w:val="001220FD"/>
    <w:rsid w:val="00123874"/>
    <w:rsid w:val="00123FD0"/>
    <w:rsid w:val="00125237"/>
    <w:rsid w:val="00126447"/>
    <w:rsid w:val="00130322"/>
    <w:rsid w:val="001502A2"/>
    <w:rsid w:val="0015233B"/>
    <w:rsid w:val="001525D4"/>
    <w:rsid w:val="00152C57"/>
    <w:rsid w:val="00152E78"/>
    <w:rsid w:val="00156AB8"/>
    <w:rsid w:val="001631F6"/>
    <w:rsid w:val="00167BB5"/>
    <w:rsid w:val="001701D2"/>
    <w:rsid w:val="001727A5"/>
    <w:rsid w:val="00175E7C"/>
    <w:rsid w:val="001777E9"/>
    <w:rsid w:val="001836D4"/>
    <w:rsid w:val="00193E6A"/>
    <w:rsid w:val="00193FC8"/>
    <w:rsid w:val="00196F2C"/>
    <w:rsid w:val="001A0C6D"/>
    <w:rsid w:val="001A2A70"/>
    <w:rsid w:val="001A2EA8"/>
    <w:rsid w:val="001A3784"/>
    <w:rsid w:val="001A447D"/>
    <w:rsid w:val="001A626A"/>
    <w:rsid w:val="001A6712"/>
    <w:rsid w:val="001B19C3"/>
    <w:rsid w:val="001C56B4"/>
    <w:rsid w:val="001C57E9"/>
    <w:rsid w:val="001C5E0E"/>
    <w:rsid w:val="001C7DB3"/>
    <w:rsid w:val="001D1FB2"/>
    <w:rsid w:val="001D21C1"/>
    <w:rsid w:val="001D24A9"/>
    <w:rsid w:val="001D29BB"/>
    <w:rsid w:val="001D4293"/>
    <w:rsid w:val="001E274B"/>
    <w:rsid w:val="001E33BE"/>
    <w:rsid w:val="001E5C6F"/>
    <w:rsid w:val="001F006A"/>
    <w:rsid w:val="001F24A2"/>
    <w:rsid w:val="001F2D46"/>
    <w:rsid w:val="001F38FE"/>
    <w:rsid w:val="001F6383"/>
    <w:rsid w:val="002029DB"/>
    <w:rsid w:val="002057A4"/>
    <w:rsid w:val="00211359"/>
    <w:rsid w:val="00215113"/>
    <w:rsid w:val="00215F9B"/>
    <w:rsid w:val="00216073"/>
    <w:rsid w:val="002215D6"/>
    <w:rsid w:val="00221E42"/>
    <w:rsid w:val="00223DD0"/>
    <w:rsid w:val="002251E9"/>
    <w:rsid w:val="0022557F"/>
    <w:rsid w:val="0022691F"/>
    <w:rsid w:val="00235200"/>
    <w:rsid w:val="00235EC9"/>
    <w:rsid w:val="0024367B"/>
    <w:rsid w:val="002464F3"/>
    <w:rsid w:val="00250C6D"/>
    <w:rsid w:val="0025202D"/>
    <w:rsid w:val="00253C8B"/>
    <w:rsid w:val="00256CE3"/>
    <w:rsid w:val="00263F5D"/>
    <w:rsid w:val="00265F27"/>
    <w:rsid w:val="002678E5"/>
    <w:rsid w:val="0026792A"/>
    <w:rsid w:val="00267FAF"/>
    <w:rsid w:val="002711F1"/>
    <w:rsid w:val="00283246"/>
    <w:rsid w:val="00284D12"/>
    <w:rsid w:val="0028753B"/>
    <w:rsid w:val="00292137"/>
    <w:rsid w:val="002944C4"/>
    <w:rsid w:val="00294D92"/>
    <w:rsid w:val="00294F1C"/>
    <w:rsid w:val="002A261F"/>
    <w:rsid w:val="002A2E47"/>
    <w:rsid w:val="002A3BC6"/>
    <w:rsid w:val="002A4B45"/>
    <w:rsid w:val="002A719D"/>
    <w:rsid w:val="002B0736"/>
    <w:rsid w:val="002B14FE"/>
    <w:rsid w:val="002B61B0"/>
    <w:rsid w:val="002B663C"/>
    <w:rsid w:val="002C1298"/>
    <w:rsid w:val="002C19AE"/>
    <w:rsid w:val="002C2093"/>
    <w:rsid w:val="002D2F38"/>
    <w:rsid w:val="002D3863"/>
    <w:rsid w:val="002D7453"/>
    <w:rsid w:val="002D7659"/>
    <w:rsid w:val="002E41B7"/>
    <w:rsid w:val="002F1FC0"/>
    <w:rsid w:val="002F6FBC"/>
    <w:rsid w:val="00300CA2"/>
    <w:rsid w:val="00301E25"/>
    <w:rsid w:val="00302480"/>
    <w:rsid w:val="00304E97"/>
    <w:rsid w:val="003053C7"/>
    <w:rsid w:val="003163D5"/>
    <w:rsid w:val="00320B4A"/>
    <w:rsid w:val="003353F8"/>
    <w:rsid w:val="00336C48"/>
    <w:rsid w:val="0034049E"/>
    <w:rsid w:val="00341434"/>
    <w:rsid w:val="00350722"/>
    <w:rsid w:val="003531B8"/>
    <w:rsid w:val="00353245"/>
    <w:rsid w:val="00354D5E"/>
    <w:rsid w:val="00355662"/>
    <w:rsid w:val="0035787C"/>
    <w:rsid w:val="003619C0"/>
    <w:rsid w:val="0036204F"/>
    <w:rsid w:val="003624CF"/>
    <w:rsid w:val="003710CB"/>
    <w:rsid w:val="0037232C"/>
    <w:rsid w:val="0037418D"/>
    <w:rsid w:val="0037429E"/>
    <w:rsid w:val="00374502"/>
    <w:rsid w:val="00377D2F"/>
    <w:rsid w:val="00380727"/>
    <w:rsid w:val="00381CEA"/>
    <w:rsid w:val="00384448"/>
    <w:rsid w:val="00386A91"/>
    <w:rsid w:val="00387778"/>
    <w:rsid w:val="003909B7"/>
    <w:rsid w:val="00390BEF"/>
    <w:rsid w:val="00392765"/>
    <w:rsid w:val="0039427F"/>
    <w:rsid w:val="003951B6"/>
    <w:rsid w:val="00395255"/>
    <w:rsid w:val="00397FE2"/>
    <w:rsid w:val="003A09AB"/>
    <w:rsid w:val="003A1A62"/>
    <w:rsid w:val="003A3BCA"/>
    <w:rsid w:val="003A4831"/>
    <w:rsid w:val="003A7CB0"/>
    <w:rsid w:val="003B17F2"/>
    <w:rsid w:val="003B66EA"/>
    <w:rsid w:val="003B70A6"/>
    <w:rsid w:val="003C39AF"/>
    <w:rsid w:val="003C4954"/>
    <w:rsid w:val="003C733A"/>
    <w:rsid w:val="003D0632"/>
    <w:rsid w:val="003D0E25"/>
    <w:rsid w:val="003D1ED2"/>
    <w:rsid w:val="003D2BA7"/>
    <w:rsid w:val="003E377E"/>
    <w:rsid w:val="003E48A3"/>
    <w:rsid w:val="003E561F"/>
    <w:rsid w:val="003F0D34"/>
    <w:rsid w:val="003F544E"/>
    <w:rsid w:val="00407FEA"/>
    <w:rsid w:val="00413B29"/>
    <w:rsid w:val="00417E6E"/>
    <w:rsid w:val="00422AC3"/>
    <w:rsid w:val="00423950"/>
    <w:rsid w:val="0042450B"/>
    <w:rsid w:val="00431F13"/>
    <w:rsid w:val="00433D97"/>
    <w:rsid w:val="00435D75"/>
    <w:rsid w:val="00440831"/>
    <w:rsid w:val="0044216D"/>
    <w:rsid w:val="00443E4A"/>
    <w:rsid w:val="00447218"/>
    <w:rsid w:val="004522D1"/>
    <w:rsid w:val="004548ED"/>
    <w:rsid w:val="0045598A"/>
    <w:rsid w:val="00461B62"/>
    <w:rsid w:val="00463CCE"/>
    <w:rsid w:val="00470013"/>
    <w:rsid w:val="0047105E"/>
    <w:rsid w:val="00471E67"/>
    <w:rsid w:val="0047420B"/>
    <w:rsid w:val="00475881"/>
    <w:rsid w:val="00475CD5"/>
    <w:rsid w:val="0048494C"/>
    <w:rsid w:val="0048654A"/>
    <w:rsid w:val="004943F5"/>
    <w:rsid w:val="00494864"/>
    <w:rsid w:val="004977C3"/>
    <w:rsid w:val="004A2449"/>
    <w:rsid w:val="004A3FD2"/>
    <w:rsid w:val="004A6330"/>
    <w:rsid w:val="004B13D5"/>
    <w:rsid w:val="004B3FE7"/>
    <w:rsid w:val="004B4BE4"/>
    <w:rsid w:val="004C234D"/>
    <w:rsid w:val="004C23FD"/>
    <w:rsid w:val="004C395F"/>
    <w:rsid w:val="004C6361"/>
    <w:rsid w:val="004D38F4"/>
    <w:rsid w:val="004D523A"/>
    <w:rsid w:val="004D5580"/>
    <w:rsid w:val="004D7F13"/>
    <w:rsid w:val="004E0AD9"/>
    <w:rsid w:val="004E175F"/>
    <w:rsid w:val="004F3CB9"/>
    <w:rsid w:val="004F5D6C"/>
    <w:rsid w:val="004F7322"/>
    <w:rsid w:val="004F7E38"/>
    <w:rsid w:val="00503BAB"/>
    <w:rsid w:val="00505F7A"/>
    <w:rsid w:val="005065B3"/>
    <w:rsid w:val="005124DC"/>
    <w:rsid w:val="005140BC"/>
    <w:rsid w:val="005168E8"/>
    <w:rsid w:val="00516DEC"/>
    <w:rsid w:val="005172F4"/>
    <w:rsid w:val="005243CD"/>
    <w:rsid w:val="00525114"/>
    <w:rsid w:val="00527F92"/>
    <w:rsid w:val="005404EA"/>
    <w:rsid w:val="00544419"/>
    <w:rsid w:val="0054482A"/>
    <w:rsid w:val="00544EB1"/>
    <w:rsid w:val="00545AF0"/>
    <w:rsid w:val="00546C22"/>
    <w:rsid w:val="00547668"/>
    <w:rsid w:val="00551CE7"/>
    <w:rsid w:val="0055281E"/>
    <w:rsid w:val="00554C3A"/>
    <w:rsid w:val="00557898"/>
    <w:rsid w:val="00560E02"/>
    <w:rsid w:val="00562BA3"/>
    <w:rsid w:val="00563605"/>
    <w:rsid w:val="00565612"/>
    <w:rsid w:val="00565CB6"/>
    <w:rsid w:val="0057292F"/>
    <w:rsid w:val="0057310A"/>
    <w:rsid w:val="00575245"/>
    <w:rsid w:val="00576DAD"/>
    <w:rsid w:val="0058083C"/>
    <w:rsid w:val="00584EAC"/>
    <w:rsid w:val="0058524E"/>
    <w:rsid w:val="00586D0D"/>
    <w:rsid w:val="00592244"/>
    <w:rsid w:val="00593E29"/>
    <w:rsid w:val="00595278"/>
    <w:rsid w:val="00595EA4"/>
    <w:rsid w:val="00597F6E"/>
    <w:rsid w:val="005A5675"/>
    <w:rsid w:val="005A5C59"/>
    <w:rsid w:val="005A66A9"/>
    <w:rsid w:val="005A748E"/>
    <w:rsid w:val="005B64EA"/>
    <w:rsid w:val="005C0D1D"/>
    <w:rsid w:val="005C329F"/>
    <w:rsid w:val="005C53D7"/>
    <w:rsid w:val="005C5889"/>
    <w:rsid w:val="005D0BA9"/>
    <w:rsid w:val="005D1C3C"/>
    <w:rsid w:val="005D4A0D"/>
    <w:rsid w:val="005E049C"/>
    <w:rsid w:val="005E0B7D"/>
    <w:rsid w:val="005E2501"/>
    <w:rsid w:val="005E2A33"/>
    <w:rsid w:val="005E6707"/>
    <w:rsid w:val="005F2313"/>
    <w:rsid w:val="005F2331"/>
    <w:rsid w:val="005F2677"/>
    <w:rsid w:val="005F6D29"/>
    <w:rsid w:val="005F7E63"/>
    <w:rsid w:val="006012FE"/>
    <w:rsid w:val="0060176C"/>
    <w:rsid w:val="0060471C"/>
    <w:rsid w:val="006055C7"/>
    <w:rsid w:val="0060561D"/>
    <w:rsid w:val="00612BAB"/>
    <w:rsid w:val="00612C9D"/>
    <w:rsid w:val="006166FF"/>
    <w:rsid w:val="0061796A"/>
    <w:rsid w:val="00620E44"/>
    <w:rsid w:val="006261A8"/>
    <w:rsid w:val="0062701F"/>
    <w:rsid w:val="0063181E"/>
    <w:rsid w:val="00633C7C"/>
    <w:rsid w:val="00637EAA"/>
    <w:rsid w:val="006402D7"/>
    <w:rsid w:val="00641EE1"/>
    <w:rsid w:val="00647160"/>
    <w:rsid w:val="006472FC"/>
    <w:rsid w:val="006473FC"/>
    <w:rsid w:val="00647461"/>
    <w:rsid w:val="0064776B"/>
    <w:rsid w:val="00655CE6"/>
    <w:rsid w:val="006561EB"/>
    <w:rsid w:val="00664B05"/>
    <w:rsid w:val="00665826"/>
    <w:rsid w:val="00667CFB"/>
    <w:rsid w:val="0067309E"/>
    <w:rsid w:val="00675DC8"/>
    <w:rsid w:val="006836C8"/>
    <w:rsid w:val="00686013"/>
    <w:rsid w:val="006861DE"/>
    <w:rsid w:val="00687C9F"/>
    <w:rsid w:val="00691887"/>
    <w:rsid w:val="00691E4C"/>
    <w:rsid w:val="00693D3E"/>
    <w:rsid w:val="00694F87"/>
    <w:rsid w:val="00695A58"/>
    <w:rsid w:val="00696804"/>
    <w:rsid w:val="00696DEB"/>
    <w:rsid w:val="00697712"/>
    <w:rsid w:val="006977E5"/>
    <w:rsid w:val="006A7D42"/>
    <w:rsid w:val="006B197A"/>
    <w:rsid w:val="006B1C48"/>
    <w:rsid w:val="006B4A75"/>
    <w:rsid w:val="006B61C9"/>
    <w:rsid w:val="006B6CF4"/>
    <w:rsid w:val="006C2FA5"/>
    <w:rsid w:val="006C3414"/>
    <w:rsid w:val="006C75E3"/>
    <w:rsid w:val="006D0BE0"/>
    <w:rsid w:val="006D5D19"/>
    <w:rsid w:val="006E08D8"/>
    <w:rsid w:val="006E1C2D"/>
    <w:rsid w:val="006E3D97"/>
    <w:rsid w:val="006E44B3"/>
    <w:rsid w:val="006E4673"/>
    <w:rsid w:val="006E713D"/>
    <w:rsid w:val="006F128E"/>
    <w:rsid w:val="006F1916"/>
    <w:rsid w:val="006F1B44"/>
    <w:rsid w:val="006F25BC"/>
    <w:rsid w:val="006F4E12"/>
    <w:rsid w:val="006F65A8"/>
    <w:rsid w:val="006F7B9E"/>
    <w:rsid w:val="00707F30"/>
    <w:rsid w:val="00710175"/>
    <w:rsid w:val="00710694"/>
    <w:rsid w:val="00713753"/>
    <w:rsid w:val="00720019"/>
    <w:rsid w:val="00721AF0"/>
    <w:rsid w:val="00721F7E"/>
    <w:rsid w:val="0072229E"/>
    <w:rsid w:val="00722CDA"/>
    <w:rsid w:val="007256D4"/>
    <w:rsid w:val="00725E37"/>
    <w:rsid w:val="0072701A"/>
    <w:rsid w:val="007302ED"/>
    <w:rsid w:val="00731248"/>
    <w:rsid w:val="007338E9"/>
    <w:rsid w:val="007341B9"/>
    <w:rsid w:val="00735060"/>
    <w:rsid w:val="00735E1F"/>
    <w:rsid w:val="00736C12"/>
    <w:rsid w:val="00737B72"/>
    <w:rsid w:val="007407A2"/>
    <w:rsid w:val="007418B3"/>
    <w:rsid w:val="00741FBF"/>
    <w:rsid w:val="007449FC"/>
    <w:rsid w:val="007468D1"/>
    <w:rsid w:val="00750626"/>
    <w:rsid w:val="00754EC1"/>
    <w:rsid w:val="00755238"/>
    <w:rsid w:val="007564DA"/>
    <w:rsid w:val="00757EBC"/>
    <w:rsid w:val="00762DE7"/>
    <w:rsid w:val="00763CB5"/>
    <w:rsid w:val="00764A8B"/>
    <w:rsid w:val="0077240C"/>
    <w:rsid w:val="007747B9"/>
    <w:rsid w:val="00776E0A"/>
    <w:rsid w:val="00777684"/>
    <w:rsid w:val="00777EB0"/>
    <w:rsid w:val="00782F9F"/>
    <w:rsid w:val="007845B1"/>
    <w:rsid w:val="00784E6F"/>
    <w:rsid w:val="00785A46"/>
    <w:rsid w:val="00787175"/>
    <w:rsid w:val="00790E27"/>
    <w:rsid w:val="00796289"/>
    <w:rsid w:val="007A0D08"/>
    <w:rsid w:val="007A6048"/>
    <w:rsid w:val="007A763F"/>
    <w:rsid w:val="007A789E"/>
    <w:rsid w:val="007A7ABA"/>
    <w:rsid w:val="007B05F8"/>
    <w:rsid w:val="007B0E33"/>
    <w:rsid w:val="007C013E"/>
    <w:rsid w:val="007C11D2"/>
    <w:rsid w:val="007C3C1B"/>
    <w:rsid w:val="007D1098"/>
    <w:rsid w:val="007D3C37"/>
    <w:rsid w:val="007D4B27"/>
    <w:rsid w:val="007D639C"/>
    <w:rsid w:val="007E0433"/>
    <w:rsid w:val="007E5D28"/>
    <w:rsid w:val="007F080E"/>
    <w:rsid w:val="007F2BDE"/>
    <w:rsid w:val="007F52EC"/>
    <w:rsid w:val="00801E5E"/>
    <w:rsid w:val="00802DA7"/>
    <w:rsid w:val="00802F71"/>
    <w:rsid w:val="00806216"/>
    <w:rsid w:val="0082312F"/>
    <w:rsid w:val="008235F4"/>
    <w:rsid w:val="00824D58"/>
    <w:rsid w:val="00825135"/>
    <w:rsid w:val="0082759D"/>
    <w:rsid w:val="00827D2D"/>
    <w:rsid w:val="00832646"/>
    <w:rsid w:val="008336BA"/>
    <w:rsid w:val="00853BE7"/>
    <w:rsid w:val="00854278"/>
    <w:rsid w:val="00856003"/>
    <w:rsid w:val="00860BF8"/>
    <w:rsid w:val="00861F3A"/>
    <w:rsid w:val="00864D5F"/>
    <w:rsid w:val="00865509"/>
    <w:rsid w:val="00873E93"/>
    <w:rsid w:val="008772EA"/>
    <w:rsid w:val="008806D0"/>
    <w:rsid w:val="0088156F"/>
    <w:rsid w:val="00882A17"/>
    <w:rsid w:val="00885466"/>
    <w:rsid w:val="0088572D"/>
    <w:rsid w:val="00885A52"/>
    <w:rsid w:val="00885D38"/>
    <w:rsid w:val="00886D88"/>
    <w:rsid w:val="00891F56"/>
    <w:rsid w:val="00892891"/>
    <w:rsid w:val="00893F62"/>
    <w:rsid w:val="008944B4"/>
    <w:rsid w:val="00895C0E"/>
    <w:rsid w:val="0089679E"/>
    <w:rsid w:val="008B11BF"/>
    <w:rsid w:val="008B74A0"/>
    <w:rsid w:val="008B7593"/>
    <w:rsid w:val="008B775D"/>
    <w:rsid w:val="008C0750"/>
    <w:rsid w:val="008C23D3"/>
    <w:rsid w:val="008C45D3"/>
    <w:rsid w:val="008C6942"/>
    <w:rsid w:val="008C77A3"/>
    <w:rsid w:val="008D1DAF"/>
    <w:rsid w:val="008D4DD9"/>
    <w:rsid w:val="008D61A3"/>
    <w:rsid w:val="008D6308"/>
    <w:rsid w:val="008E2D23"/>
    <w:rsid w:val="008E39B9"/>
    <w:rsid w:val="008E401B"/>
    <w:rsid w:val="008F1910"/>
    <w:rsid w:val="008F5B03"/>
    <w:rsid w:val="008F5CA0"/>
    <w:rsid w:val="00902DFE"/>
    <w:rsid w:val="00910637"/>
    <w:rsid w:val="00912617"/>
    <w:rsid w:val="0091266B"/>
    <w:rsid w:val="00913958"/>
    <w:rsid w:val="00915250"/>
    <w:rsid w:val="009159AB"/>
    <w:rsid w:val="00917CDA"/>
    <w:rsid w:val="00920EF4"/>
    <w:rsid w:val="009232A0"/>
    <w:rsid w:val="00923A8A"/>
    <w:rsid w:val="0092675A"/>
    <w:rsid w:val="0092697F"/>
    <w:rsid w:val="00927552"/>
    <w:rsid w:val="00927A69"/>
    <w:rsid w:val="009318FA"/>
    <w:rsid w:val="009322CC"/>
    <w:rsid w:val="00934D84"/>
    <w:rsid w:val="00940AC0"/>
    <w:rsid w:val="00944DAB"/>
    <w:rsid w:val="0094797B"/>
    <w:rsid w:val="009504B5"/>
    <w:rsid w:val="00954CB4"/>
    <w:rsid w:val="00960649"/>
    <w:rsid w:val="009614B2"/>
    <w:rsid w:val="0096275A"/>
    <w:rsid w:val="00966B21"/>
    <w:rsid w:val="00970A5A"/>
    <w:rsid w:val="00973901"/>
    <w:rsid w:val="009850AE"/>
    <w:rsid w:val="00991F5F"/>
    <w:rsid w:val="00992DA4"/>
    <w:rsid w:val="0099326D"/>
    <w:rsid w:val="00994B19"/>
    <w:rsid w:val="009A124C"/>
    <w:rsid w:val="009A1FCB"/>
    <w:rsid w:val="009A46CC"/>
    <w:rsid w:val="009A4B5B"/>
    <w:rsid w:val="009A5113"/>
    <w:rsid w:val="009B04D3"/>
    <w:rsid w:val="009B3FD9"/>
    <w:rsid w:val="009B442A"/>
    <w:rsid w:val="009C1AFD"/>
    <w:rsid w:val="009C2480"/>
    <w:rsid w:val="009C3505"/>
    <w:rsid w:val="009C4C7A"/>
    <w:rsid w:val="009D2BED"/>
    <w:rsid w:val="009D4F58"/>
    <w:rsid w:val="009D6557"/>
    <w:rsid w:val="009D79C4"/>
    <w:rsid w:val="009E33DB"/>
    <w:rsid w:val="009E38E3"/>
    <w:rsid w:val="009E5358"/>
    <w:rsid w:val="009E5629"/>
    <w:rsid w:val="009E58F1"/>
    <w:rsid w:val="009E6632"/>
    <w:rsid w:val="009F09A9"/>
    <w:rsid w:val="009F2673"/>
    <w:rsid w:val="009F7CD7"/>
    <w:rsid w:val="00A02561"/>
    <w:rsid w:val="00A03DE1"/>
    <w:rsid w:val="00A067C9"/>
    <w:rsid w:val="00A072EB"/>
    <w:rsid w:val="00A13A1A"/>
    <w:rsid w:val="00A1645C"/>
    <w:rsid w:val="00A17404"/>
    <w:rsid w:val="00A20E23"/>
    <w:rsid w:val="00A22372"/>
    <w:rsid w:val="00A237AF"/>
    <w:rsid w:val="00A23F24"/>
    <w:rsid w:val="00A25247"/>
    <w:rsid w:val="00A25440"/>
    <w:rsid w:val="00A34C03"/>
    <w:rsid w:val="00A357EB"/>
    <w:rsid w:val="00A40BF4"/>
    <w:rsid w:val="00A42F82"/>
    <w:rsid w:val="00A5006A"/>
    <w:rsid w:val="00A5116E"/>
    <w:rsid w:val="00A54FA1"/>
    <w:rsid w:val="00A56788"/>
    <w:rsid w:val="00A57E35"/>
    <w:rsid w:val="00A6225D"/>
    <w:rsid w:val="00A64FCE"/>
    <w:rsid w:val="00A66D51"/>
    <w:rsid w:val="00A70FF0"/>
    <w:rsid w:val="00A7468C"/>
    <w:rsid w:val="00A94282"/>
    <w:rsid w:val="00A9563D"/>
    <w:rsid w:val="00AA7C88"/>
    <w:rsid w:val="00AB024A"/>
    <w:rsid w:val="00AB1D7D"/>
    <w:rsid w:val="00AB1EC0"/>
    <w:rsid w:val="00AB61AC"/>
    <w:rsid w:val="00AB753C"/>
    <w:rsid w:val="00AB75E5"/>
    <w:rsid w:val="00AC41C7"/>
    <w:rsid w:val="00AC4ED9"/>
    <w:rsid w:val="00AC7CFE"/>
    <w:rsid w:val="00AD081C"/>
    <w:rsid w:val="00AD2894"/>
    <w:rsid w:val="00AD538C"/>
    <w:rsid w:val="00AD5F07"/>
    <w:rsid w:val="00AE6CD5"/>
    <w:rsid w:val="00AF2499"/>
    <w:rsid w:val="00AF2BF6"/>
    <w:rsid w:val="00AF5018"/>
    <w:rsid w:val="00AF7785"/>
    <w:rsid w:val="00B03942"/>
    <w:rsid w:val="00B04F2B"/>
    <w:rsid w:val="00B10210"/>
    <w:rsid w:val="00B127EC"/>
    <w:rsid w:val="00B13873"/>
    <w:rsid w:val="00B16662"/>
    <w:rsid w:val="00B17285"/>
    <w:rsid w:val="00B205A7"/>
    <w:rsid w:val="00B226CB"/>
    <w:rsid w:val="00B25C21"/>
    <w:rsid w:val="00B26BF1"/>
    <w:rsid w:val="00B30698"/>
    <w:rsid w:val="00B3093A"/>
    <w:rsid w:val="00B41301"/>
    <w:rsid w:val="00B541A1"/>
    <w:rsid w:val="00B619E6"/>
    <w:rsid w:val="00B628AE"/>
    <w:rsid w:val="00B72F76"/>
    <w:rsid w:val="00B75D5C"/>
    <w:rsid w:val="00B800EA"/>
    <w:rsid w:val="00B803DD"/>
    <w:rsid w:val="00B815CA"/>
    <w:rsid w:val="00B825C4"/>
    <w:rsid w:val="00B8586E"/>
    <w:rsid w:val="00B910D9"/>
    <w:rsid w:val="00B934A6"/>
    <w:rsid w:val="00BA32B3"/>
    <w:rsid w:val="00BA3523"/>
    <w:rsid w:val="00BA3CDA"/>
    <w:rsid w:val="00BA43AB"/>
    <w:rsid w:val="00BB194A"/>
    <w:rsid w:val="00BB1F4B"/>
    <w:rsid w:val="00BB63E9"/>
    <w:rsid w:val="00BB7A3C"/>
    <w:rsid w:val="00BC19DA"/>
    <w:rsid w:val="00BC2979"/>
    <w:rsid w:val="00BD214D"/>
    <w:rsid w:val="00BD3352"/>
    <w:rsid w:val="00BD3AEF"/>
    <w:rsid w:val="00BD5CBB"/>
    <w:rsid w:val="00BD6FE7"/>
    <w:rsid w:val="00BE12A8"/>
    <w:rsid w:val="00BE1531"/>
    <w:rsid w:val="00BE4085"/>
    <w:rsid w:val="00BE5DA4"/>
    <w:rsid w:val="00BE698B"/>
    <w:rsid w:val="00BE77D6"/>
    <w:rsid w:val="00BF03EC"/>
    <w:rsid w:val="00C000CF"/>
    <w:rsid w:val="00C030C2"/>
    <w:rsid w:val="00C031A1"/>
    <w:rsid w:val="00C04C1C"/>
    <w:rsid w:val="00C1080B"/>
    <w:rsid w:val="00C12E03"/>
    <w:rsid w:val="00C147B2"/>
    <w:rsid w:val="00C155C4"/>
    <w:rsid w:val="00C15B55"/>
    <w:rsid w:val="00C17D6E"/>
    <w:rsid w:val="00C17DE7"/>
    <w:rsid w:val="00C26FCB"/>
    <w:rsid w:val="00C346E6"/>
    <w:rsid w:val="00C353FD"/>
    <w:rsid w:val="00C36037"/>
    <w:rsid w:val="00C43D87"/>
    <w:rsid w:val="00C472BA"/>
    <w:rsid w:val="00C533B2"/>
    <w:rsid w:val="00C571D5"/>
    <w:rsid w:val="00C57517"/>
    <w:rsid w:val="00C575B1"/>
    <w:rsid w:val="00C62435"/>
    <w:rsid w:val="00C73878"/>
    <w:rsid w:val="00C75850"/>
    <w:rsid w:val="00C75AF9"/>
    <w:rsid w:val="00C801FF"/>
    <w:rsid w:val="00C82B48"/>
    <w:rsid w:val="00C85593"/>
    <w:rsid w:val="00C92CF6"/>
    <w:rsid w:val="00C93092"/>
    <w:rsid w:val="00CA1C23"/>
    <w:rsid w:val="00CA2D12"/>
    <w:rsid w:val="00CB033C"/>
    <w:rsid w:val="00CB6DAF"/>
    <w:rsid w:val="00CC0657"/>
    <w:rsid w:val="00CC0BD4"/>
    <w:rsid w:val="00CC170F"/>
    <w:rsid w:val="00CC4D78"/>
    <w:rsid w:val="00CD29E6"/>
    <w:rsid w:val="00CD321B"/>
    <w:rsid w:val="00CE1EE2"/>
    <w:rsid w:val="00CE3425"/>
    <w:rsid w:val="00CE3667"/>
    <w:rsid w:val="00CF00BF"/>
    <w:rsid w:val="00CF05BA"/>
    <w:rsid w:val="00CF2F1A"/>
    <w:rsid w:val="00CF6DA5"/>
    <w:rsid w:val="00D00ECC"/>
    <w:rsid w:val="00D03931"/>
    <w:rsid w:val="00D10335"/>
    <w:rsid w:val="00D11265"/>
    <w:rsid w:val="00D12AEA"/>
    <w:rsid w:val="00D13D42"/>
    <w:rsid w:val="00D205B3"/>
    <w:rsid w:val="00D20F87"/>
    <w:rsid w:val="00D22727"/>
    <w:rsid w:val="00D26461"/>
    <w:rsid w:val="00D3018A"/>
    <w:rsid w:val="00D35EF0"/>
    <w:rsid w:val="00D413C8"/>
    <w:rsid w:val="00D43360"/>
    <w:rsid w:val="00D44A7D"/>
    <w:rsid w:val="00D5279D"/>
    <w:rsid w:val="00D6003E"/>
    <w:rsid w:val="00D7706A"/>
    <w:rsid w:val="00D83558"/>
    <w:rsid w:val="00D87357"/>
    <w:rsid w:val="00DA44A0"/>
    <w:rsid w:val="00DA6A5F"/>
    <w:rsid w:val="00DA70F3"/>
    <w:rsid w:val="00DA7549"/>
    <w:rsid w:val="00DC254C"/>
    <w:rsid w:val="00DC356F"/>
    <w:rsid w:val="00DC7F14"/>
    <w:rsid w:val="00DD0742"/>
    <w:rsid w:val="00DD0998"/>
    <w:rsid w:val="00DD5238"/>
    <w:rsid w:val="00DE2C0A"/>
    <w:rsid w:val="00DE3244"/>
    <w:rsid w:val="00DE549B"/>
    <w:rsid w:val="00DE620B"/>
    <w:rsid w:val="00DE7805"/>
    <w:rsid w:val="00DF10E2"/>
    <w:rsid w:val="00DF17EC"/>
    <w:rsid w:val="00E031AE"/>
    <w:rsid w:val="00E037E6"/>
    <w:rsid w:val="00E0511B"/>
    <w:rsid w:val="00E057EC"/>
    <w:rsid w:val="00E06E7E"/>
    <w:rsid w:val="00E1028C"/>
    <w:rsid w:val="00E14918"/>
    <w:rsid w:val="00E14E89"/>
    <w:rsid w:val="00E20A21"/>
    <w:rsid w:val="00E23A3C"/>
    <w:rsid w:val="00E244F9"/>
    <w:rsid w:val="00E27A16"/>
    <w:rsid w:val="00E32B84"/>
    <w:rsid w:val="00E32CB8"/>
    <w:rsid w:val="00E33849"/>
    <w:rsid w:val="00E347A6"/>
    <w:rsid w:val="00E43E9F"/>
    <w:rsid w:val="00E50C49"/>
    <w:rsid w:val="00E6149C"/>
    <w:rsid w:val="00E61FEE"/>
    <w:rsid w:val="00E62E6D"/>
    <w:rsid w:val="00E631AF"/>
    <w:rsid w:val="00E653B1"/>
    <w:rsid w:val="00E713F5"/>
    <w:rsid w:val="00E7178B"/>
    <w:rsid w:val="00E758F1"/>
    <w:rsid w:val="00E80ADF"/>
    <w:rsid w:val="00E86AF1"/>
    <w:rsid w:val="00E87767"/>
    <w:rsid w:val="00E92B4C"/>
    <w:rsid w:val="00E93B8E"/>
    <w:rsid w:val="00E96B49"/>
    <w:rsid w:val="00EA7989"/>
    <w:rsid w:val="00EB0CDF"/>
    <w:rsid w:val="00EC2A8D"/>
    <w:rsid w:val="00EC3A15"/>
    <w:rsid w:val="00ED2111"/>
    <w:rsid w:val="00ED2510"/>
    <w:rsid w:val="00ED3BF0"/>
    <w:rsid w:val="00ED6243"/>
    <w:rsid w:val="00EE0E27"/>
    <w:rsid w:val="00EE16B9"/>
    <w:rsid w:val="00EE278E"/>
    <w:rsid w:val="00EF04CB"/>
    <w:rsid w:val="00EF3192"/>
    <w:rsid w:val="00EF4214"/>
    <w:rsid w:val="00EF683E"/>
    <w:rsid w:val="00EF74F7"/>
    <w:rsid w:val="00F00C19"/>
    <w:rsid w:val="00F046BF"/>
    <w:rsid w:val="00F04EF3"/>
    <w:rsid w:val="00F130F4"/>
    <w:rsid w:val="00F239D7"/>
    <w:rsid w:val="00F25259"/>
    <w:rsid w:val="00F3167D"/>
    <w:rsid w:val="00F37DFF"/>
    <w:rsid w:val="00F46B43"/>
    <w:rsid w:val="00F476CA"/>
    <w:rsid w:val="00F47929"/>
    <w:rsid w:val="00F50AA5"/>
    <w:rsid w:val="00F51933"/>
    <w:rsid w:val="00F52AF7"/>
    <w:rsid w:val="00F53B6C"/>
    <w:rsid w:val="00F56DDA"/>
    <w:rsid w:val="00F5791C"/>
    <w:rsid w:val="00F6013D"/>
    <w:rsid w:val="00F62ADB"/>
    <w:rsid w:val="00F64028"/>
    <w:rsid w:val="00F66EE3"/>
    <w:rsid w:val="00F750EC"/>
    <w:rsid w:val="00F82AE9"/>
    <w:rsid w:val="00F8339B"/>
    <w:rsid w:val="00F8731F"/>
    <w:rsid w:val="00F9081D"/>
    <w:rsid w:val="00F90B5C"/>
    <w:rsid w:val="00F940BD"/>
    <w:rsid w:val="00F94759"/>
    <w:rsid w:val="00F949DE"/>
    <w:rsid w:val="00FA2286"/>
    <w:rsid w:val="00FA3128"/>
    <w:rsid w:val="00FA5D58"/>
    <w:rsid w:val="00FA7886"/>
    <w:rsid w:val="00FB2FD8"/>
    <w:rsid w:val="00FC47CE"/>
    <w:rsid w:val="00FC4992"/>
    <w:rsid w:val="00FD0801"/>
    <w:rsid w:val="00FD26C9"/>
    <w:rsid w:val="00FD3067"/>
    <w:rsid w:val="00FD329A"/>
    <w:rsid w:val="00FD6E76"/>
    <w:rsid w:val="00FE025E"/>
    <w:rsid w:val="00FE08D5"/>
    <w:rsid w:val="00FE21AD"/>
    <w:rsid w:val="00FE3041"/>
    <w:rsid w:val="00FE5D4D"/>
    <w:rsid w:val="00FE773B"/>
    <w:rsid w:val="00FF5368"/>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ecimalSymbol w:val="."/>
  <w:listSeparator w:val=","/>
  <w14:docId w14:val="3A8C1A43"/>
  <w15:docId w15:val="{8B4A3C46-923E-42C4-8E12-1BC48EC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9B7"/>
    <w:rPr>
      <w:rFonts w:ascii="Tahoma" w:hAnsi="Tahoma" w:cs="Tahoma"/>
      <w:sz w:val="16"/>
      <w:szCs w:val="16"/>
    </w:rPr>
  </w:style>
  <w:style w:type="paragraph" w:styleId="Header">
    <w:name w:val="header"/>
    <w:basedOn w:val="Normal"/>
    <w:link w:val="HeaderChar"/>
    <w:uiPriority w:val="99"/>
    <w:unhideWhenUsed/>
    <w:rsid w:val="00471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E67"/>
  </w:style>
  <w:style w:type="paragraph" w:styleId="Footer">
    <w:name w:val="footer"/>
    <w:basedOn w:val="Normal"/>
    <w:link w:val="FooterChar"/>
    <w:uiPriority w:val="99"/>
    <w:unhideWhenUsed/>
    <w:rsid w:val="00471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E67"/>
  </w:style>
  <w:style w:type="character" w:styleId="CommentReference">
    <w:name w:val="annotation reference"/>
    <w:basedOn w:val="DefaultParagraphFont"/>
    <w:uiPriority w:val="99"/>
    <w:semiHidden/>
    <w:unhideWhenUsed/>
    <w:rsid w:val="007564DA"/>
    <w:rPr>
      <w:sz w:val="16"/>
      <w:szCs w:val="16"/>
    </w:rPr>
  </w:style>
  <w:style w:type="paragraph" w:styleId="CommentText">
    <w:name w:val="annotation text"/>
    <w:basedOn w:val="Normal"/>
    <w:link w:val="CommentTextChar"/>
    <w:uiPriority w:val="99"/>
    <w:unhideWhenUsed/>
    <w:rsid w:val="007564DA"/>
    <w:pPr>
      <w:spacing w:line="240" w:lineRule="auto"/>
    </w:pPr>
    <w:rPr>
      <w:sz w:val="20"/>
      <w:szCs w:val="20"/>
    </w:rPr>
  </w:style>
  <w:style w:type="character" w:customStyle="1" w:styleId="CommentTextChar">
    <w:name w:val="Comment Text Char"/>
    <w:basedOn w:val="DefaultParagraphFont"/>
    <w:link w:val="CommentText"/>
    <w:uiPriority w:val="99"/>
    <w:rsid w:val="007564DA"/>
    <w:rPr>
      <w:sz w:val="20"/>
      <w:szCs w:val="20"/>
    </w:rPr>
  </w:style>
  <w:style w:type="character" w:styleId="Hyperlink">
    <w:name w:val="Hyperlink"/>
    <w:basedOn w:val="DefaultParagraphFont"/>
    <w:uiPriority w:val="99"/>
    <w:unhideWhenUsed/>
    <w:rsid w:val="00725E37"/>
    <w:rPr>
      <w:color w:val="0563C1" w:themeColor="hyperlink"/>
      <w:u w:val="single"/>
    </w:rPr>
  </w:style>
  <w:style w:type="character" w:styleId="UnresolvedMention">
    <w:name w:val="Unresolved Mention"/>
    <w:basedOn w:val="DefaultParagraphFont"/>
    <w:uiPriority w:val="99"/>
    <w:semiHidden/>
    <w:unhideWhenUsed/>
    <w:rsid w:val="00725E3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2C9D"/>
    <w:rPr>
      <w:b/>
      <w:bCs/>
    </w:rPr>
  </w:style>
  <w:style w:type="character" w:customStyle="1" w:styleId="CommentSubjectChar">
    <w:name w:val="Comment Subject Char"/>
    <w:basedOn w:val="CommentTextChar"/>
    <w:link w:val="CommentSubject"/>
    <w:uiPriority w:val="99"/>
    <w:semiHidden/>
    <w:rsid w:val="00612C9D"/>
    <w:rPr>
      <w:b/>
      <w:bCs/>
      <w:sz w:val="20"/>
      <w:szCs w:val="20"/>
    </w:rPr>
  </w:style>
  <w:style w:type="paragraph" w:customStyle="1" w:styleId="Default">
    <w:name w:val="Default"/>
    <w:rsid w:val="0006384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34D84"/>
    <w:pPr>
      <w:spacing w:after="0" w:line="240" w:lineRule="auto"/>
    </w:pPr>
    <w:rPr>
      <w:rFonts w:ascii="Century Schoolbook" w:hAnsi="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3849"/>
    <w:rPr>
      <w:color w:val="954F72" w:themeColor="followedHyperlink"/>
      <w:u w:val="single"/>
    </w:rPr>
  </w:style>
  <w:style w:type="character" w:styleId="LineNumber">
    <w:name w:val="line number"/>
    <w:basedOn w:val="DefaultParagraphFont"/>
    <w:uiPriority w:val="99"/>
    <w:semiHidden/>
    <w:unhideWhenUsed/>
    <w:rsid w:val="00864D5F"/>
  </w:style>
  <w:style w:type="character" w:styleId="PlaceholderText">
    <w:name w:val="Placeholder Text"/>
    <w:basedOn w:val="DefaultParagraphFont"/>
    <w:uiPriority w:val="99"/>
    <w:semiHidden/>
    <w:rsid w:val="006C2FA5"/>
    <w:rPr>
      <w:color w:val="808080"/>
    </w:rPr>
  </w:style>
  <w:style w:type="paragraph" w:styleId="ListParagraph">
    <w:name w:val="List Paragraph"/>
    <w:basedOn w:val="Normal"/>
    <w:uiPriority w:val="34"/>
    <w:qFormat/>
    <w:rsid w:val="006561EB"/>
    <w:pPr>
      <w:ind w:left="720"/>
      <w:contextualSpacing/>
    </w:pPr>
  </w:style>
  <w:style w:type="paragraph" w:styleId="Revision">
    <w:name w:val="Revision"/>
    <w:hidden/>
    <w:uiPriority w:val="99"/>
    <w:semiHidden/>
    <w:rsid w:val="001D24A9"/>
    <w:pPr>
      <w:spacing w:after="0" w:line="240" w:lineRule="auto"/>
    </w:pPr>
  </w:style>
  <w:style w:type="character" w:customStyle="1" w:styleId="ui-provider">
    <w:name w:val="ui-provider"/>
    <w:basedOn w:val="DefaultParagraphFont"/>
    <w:rsid w:val="0015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979">
      <w:bodyDiv w:val="1"/>
      <w:marLeft w:val="0"/>
      <w:marRight w:val="0"/>
      <w:marTop w:val="0"/>
      <w:marBottom w:val="0"/>
      <w:divBdr>
        <w:top w:val="none" w:sz="0" w:space="0" w:color="auto"/>
        <w:left w:val="none" w:sz="0" w:space="0" w:color="auto"/>
        <w:bottom w:val="none" w:sz="0" w:space="0" w:color="auto"/>
        <w:right w:val="none" w:sz="0" w:space="0" w:color="auto"/>
      </w:divBdr>
    </w:div>
    <w:div w:id="51735938">
      <w:bodyDiv w:val="1"/>
      <w:marLeft w:val="0"/>
      <w:marRight w:val="0"/>
      <w:marTop w:val="0"/>
      <w:marBottom w:val="0"/>
      <w:divBdr>
        <w:top w:val="none" w:sz="0" w:space="0" w:color="auto"/>
        <w:left w:val="none" w:sz="0" w:space="0" w:color="auto"/>
        <w:bottom w:val="none" w:sz="0" w:space="0" w:color="auto"/>
        <w:right w:val="none" w:sz="0" w:space="0" w:color="auto"/>
      </w:divBdr>
    </w:div>
    <w:div w:id="60254916">
      <w:bodyDiv w:val="1"/>
      <w:marLeft w:val="0"/>
      <w:marRight w:val="0"/>
      <w:marTop w:val="0"/>
      <w:marBottom w:val="0"/>
      <w:divBdr>
        <w:top w:val="none" w:sz="0" w:space="0" w:color="auto"/>
        <w:left w:val="none" w:sz="0" w:space="0" w:color="auto"/>
        <w:bottom w:val="none" w:sz="0" w:space="0" w:color="auto"/>
        <w:right w:val="none" w:sz="0" w:space="0" w:color="auto"/>
      </w:divBdr>
    </w:div>
    <w:div w:id="76022277">
      <w:bodyDiv w:val="1"/>
      <w:marLeft w:val="0"/>
      <w:marRight w:val="0"/>
      <w:marTop w:val="0"/>
      <w:marBottom w:val="0"/>
      <w:divBdr>
        <w:top w:val="none" w:sz="0" w:space="0" w:color="auto"/>
        <w:left w:val="none" w:sz="0" w:space="0" w:color="auto"/>
        <w:bottom w:val="none" w:sz="0" w:space="0" w:color="auto"/>
        <w:right w:val="none" w:sz="0" w:space="0" w:color="auto"/>
      </w:divBdr>
    </w:div>
    <w:div w:id="114714136">
      <w:bodyDiv w:val="1"/>
      <w:marLeft w:val="0"/>
      <w:marRight w:val="0"/>
      <w:marTop w:val="0"/>
      <w:marBottom w:val="0"/>
      <w:divBdr>
        <w:top w:val="none" w:sz="0" w:space="0" w:color="auto"/>
        <w:left w:val="none" w:sz="0" w:space="0" w:color="auto"/>
        <w:bottom w:val="none" w:sz="0" w:space="0" w:color="auto"/>
        <w:right w:val="none" w:sz="0" w:space="0" w:color="auto"/>
      </w:divBdr>
    </w:div>
    <w:div w:id="127405000">
      <w:bodyDiv w:val="1"/>
      <w:marLeft w:val="0"/>
      <w:marRight w:val="0"/>
      <w:marTop w:val="0"/>
      <w:marBottom w:val="0"/>
      <w:divBdr>
        <w:top w:val="none" w:sz="0" w:space="0" w:color="auto"/>
        <w:left w:val="none" w:sz="0" w:space="0" w:color="auto"/>
        <w:bottom w:val="none" w:sz="0" w:space="0" w:color="auto"/>
        <w:right w:val="none" w:sz="0" w:space="0" w:color="auto"/>
      </w:divBdr>
    </w:div>
    <w:div w:id="210505002">
      <w:bodyDiv w:val="1"/>
      <w:marLeft w:val="0"/>
      <w:marRight w:val="0"/>
      <w:marTop w:val="0"/>
      <w:marBottom w:val="0"/>
      <w:divBdr>
        <w:top w:val="none" w:sz="0" w:space="0" w:color="auto"/>
        <w:left w:val="none" w:sz="0" w:space="0" w:color="auto"/>
        <w:bottom w:val="none" w:sz="0" w:space="0" w:color="auto"/>
        <w:right w:val="none" w:sz="0" w:space="0" w:color="auto"/>
      </w:divBdr>
    </w:div>
    <w:div w:id="217018252">
      <w:bodyDiv w:val="1"/>
      <w:marLeft w:val="0"/>
      <w:marRight w:val="0"/>
      <w:marTop w:val="0"/>
      <w:marBottom w:val="0"/>
      <w:divBdr>
        <w:top w:val="none" w:sz="0" w:space="0" w:color="auto"/>
        <w:left w:val="none" w:sz="0" w:space="0" w:color="auto"/>
        <w:bottom w:val="none" w:sz="0" w:space="0" w:color="auto"/>
        <w:right w:val="none" w:sz="0" w:space="0" w:color="auto"/>
      </w:divBdr>
    </w:div>
    <w:div w:id="356194893">
      <w:bodyDiv w:val="1"/>
      <w:marLeft w:val="0"/>
      <w:marRight w:val="0"/>
      <w:marTop w:val="0"/>
      <w:marBottom w:val="0"/>
      <w:divBdr>
        <w:top w:val="none" w:sz="0" w:space="0" w:color="auto"/>
        <w:left w:val="none" w:sz="0" w:space="0" w:color="auto"/>
        <w:bottom w:val="none" w:sz="0" w:space="0" w:color="auto"/>
        <w:right w:val="none" w:sz="0" w:space="0" w:color="auto"/>
      </w:divBdr>
      <w:divsChild>
        <w:div w:id="1775320009">
          <w:marLeft w:val="0"/>
          <w:marRight w:val="0"/>
          <w:marTop w:val="0"/>
          <w:marBottom w:val="160"/>
          <w:divBdr>
            <w:top w:val="none" w:sz="0" w:space="0" w:color="auto"/>
            <w:left w:val="none" w:sz="0" w:space="0" w:color="auto"/>
            <w:bottom w:val="none" w:sz="0" w:space="0" w:color="auto"/>
            <w:right w:val="none" w:sz="0" w:space="0" w:color="auto"/>
          </w:divBdr>
        </w:div>
      </w:divsChild>
    </w:div>
    <w:div w:id="392893723">
      <w:bodyDiv w:val="1"/>
      <w:marLeft w:val="0"/>
      <w:marRight w:val="0"/>
      <w:marTop w:val="0"/>
      <w:marBottom w:val="0"/>
      <w:divBdr>
        <w:top w:val="none" w:sz="0" w:space="0" w:color="auto"/>
        <w:left w:val="none" w:sz="0" w:space="0" w:color="auto"/>
        <w:bottom w:val="none" w:sz="0" w:space="0" w:color="auto"/>
        <w:right w:val="none" w:sz="0" w:space="0" w:color="auto"/>
      </w:divBdr>
    </w:div>
    <w:div w:id="397677707">
      <w:bodyDiv w:val="1"/>
      <w:marLeft w:val="0"/>
      <w:marRight w:val="0"/>
      <w:marTop w:val="0"/>
      <w:marBottom w:val="0"/>
      <w:divBdr>
        <w:top w:val="none" w:sz="0" w:space="0" w:color="auto"/>
        <w:left w:val="none" w:sz="0" w:space="0" w:color="auto"/>
        <w:bottom w:val="none" w:sz="0" w:space="0" w:color="auto"/>
        <w:right w:val="none" w:sz="0" w:space="0" w:color="auto"/>
      </w:divBdr>
    </w:div>
    <w:div w:id="617219357">
      <w:bodyDiv w:val="1"/>
      <w:marLeft w:val="0"/>
      <w:marRight w:val="0"/>
      <w:marTop w:val="0"/>
      <w:marBottom w:val="0"/>
      <w:divBdr>
        <w:top w:val="none" w:sz="0" w:space="0" w:color="auto"/>
        <w:left w:val="none" w:sz="0" w:space="0" w:color="auto"/>
        <w:bottom w:val="none" w:sz="0" w:space="0" w:color="auto"/>
        <w:right w:val="none" w:sz="0" w:space="0" w:color="auto"/>
      </w:divBdr>
    </w:div>
    <w:div w:id="689255608">
      <w:bodyDiv w:val="1"/>
      <w:marLeft w:val="0"/>
      <w:marRight w:val="0"/>
      <w:marTop w:val="0"/>
      <w:marBottom w:val="0"/>
      <w:divBdr>
        <w:top w:val="none" w:sz="0" w:space="0" w:color="auto"/>
        <w:left w:val="none" w:sz="0" w:space="0" w:color="auto"/>
        <w:bottom w:val="none" w:sz="0" w:space="0" w:color="auto"/>
        <w:right w:val="none" w:sz="0" w:space="0" w:color="auto"/>
      </w:divBdr>
    </w:div>
    <w:div w:id="702095594">
      <w:bodyDiv w:val="1"/>
      <w:marLeft w:val="0"/>
      <w:marRight w:val="0"/>
      <w:marTop w:val="0"/>
      <w:marBottom w:val="0"/>
      <w:divBdr>
        <w:top w:val="none" w:sz="0" w:space="0" w:color="auto"/>
        <w:left w:val="none" w:sz="0" w:space="0" w:color="auto"/>
        <w:bottom w:val="none" w:sz="0" w:space="0" w:color="auto"/>
        <w:right w:val="none" w:sz="0" w:space="0" w:color="auto"/>
      </w:divBdr>
    </w:div>
    <w:div w:id="730229026">
      <w:bodyDiv w:val="1"/>
      <w:marLeft w:val="0"/>
      <w:marRight w:val="0"/>
      <w:marTop w:val="0"/>
      <w:marBottom w:val="0"/>
      <w:divBdr>
        <w:top w:val="none" w:sz="0" w:space="0" w:color="auto"/>
        <w:left w:val="none" w:sz="0" w:space="0" w:color="auto"/>
        <w:bottom w:val="none" w:sz="0" w:space="0" w:color="auto"/>
        <w:right w:val="none" w:sz="0" w:space="0" w:color="auto"/>
      </w:divBdr>
    </w:div>
    <w:div w:id="745493620">
      <w:bodyDiv w:val="1"/>
      <w:marLeft w:val="0"/>
      <w:marRight w:val="0"/>
      <w:marTop w:val="0"/>
      <w:marBottom w:val="0"/>
      <w:divBdr>
        <w:top w:val="none" w:sz="0" w:space="0" w:color="auto"/>
        <w:left w:val="none" w:sz="0" w:space="0" w:color="auto"/>
        <w:bottom w:val="none" w:sz="0" w:space="0" w:color="auto"/>
        <w:right w:val="none" w:sz="0" w:space="0" w:color="auto"/>
      </w:divBdr>
    </w:div>
    <w:div w:id="793452413">
      <w:bodyDiv w:val="1"/>
      <w:marLeft w:val="0"/>
      <w:marRight w:val="0"/>
      <w:marTop w:val="0"/>
      <w:marBottom w:val="0"/>
      <w:divBdr>
        <w:top w:val="none" w:sz="0" w:space="0" w:color="auto"/>
        <w:left w:val="none" w:sz="0" w:space="0" w:color="auto"/>
        <w:bottom w:val="none" w:sz="0" w:space="0" w:color="auto"/>
        <w:right w:val="none" w:sz="0" w:space="0" w:color="auto"/>
      </w:divBdr>
    </w:div>
    <w:div w:id="981806646">
      <w:bodyDiv w:val="1"/>
      <w:marLeft w:val="0"/>
      <w:marRight w:val="0"/>
      <w:marTop w:val="0"/>
      <w:marBottom w:val="0"/>
      <w:divBdr>
        <w:top w:val="none" w:sz="0" w:space="0" w:color="auto"/>
        <w:left w:val="none" w:sz="0" w:space="0" w:color="auto"/>
        <w:bottom w:val="none" w:sz="0" w:space="0" w:color="auto"/>
        <w:right w:val="none" w:sz="0" w:space="0" w:color="auto"/>
      </w:divBdr>
    </w:div>
    <w:div w:id="1044139000">
      <w:bodyDiv w:val="1"/>
      <w:marLeft w:val="0"/>
      <w:marRight w:val="0"/>
      <w:marTop w:val="0"/>
      <w:marBottom w:val="0"/>
      <w:divBdr>
        <w:top w:val="none" w:sz="0" w:space="0" w:color="auto"/>
        <w:left w:val="none" w:sz="0" w:space="0" w:color="auto"/>
        <w:bottom w:val="none" w:sz="0" w:space="0" w:color="auto"/>
        <w:right w:val="none" w:sz="0" w:space="0" w:color="auto"/>
      </w:divBdr>
    </w:div>
    <w:div w:id="1083140914">
      <w:bodyDiv w:val="1"/>
      <w:marLeft w:val="0"/>
      <w:marRight w:val="0"/>
      <w:marTop w:val="0"/>
      <w:marBottom w:val="0"/>
      <w:divBdr>
        <w:top w:val="none" w:sz="0" w:space="0" w:color="auto"/>
        <w:left w:val="none" w:sz="0" w:space="0" w:color="auto"/>
        <w:bottom w:val="none" w:sz="0" w:space="0" w:color="auto"/>
        <w:right w:val="none" w:sz="0" w:space="0" w:color="auto"/>
      </w:divBdr>
    </w:div>
    <w:div w:id="1135217177">
      <w:bodyDiv w:val="1"/>
      <w:marLeft w:val="0"/>
      <w:marRight w:val="0"/>
      <w:marTop w:val="0"/>
      <w:marBottom w:val="0"/>
      <w:divBdr>
        <w:top w:val="none" w:sz="0" w:space="0" w:color="auto"/>
        <w:left w:val="none" w:sz="0" w:space="0" w:color="auto"/>
        <w:bottom w:val="none" w:sz="0" w:space="0" w:color="auto"/>
        <w:right w:val="none" w:sz="0" w:space="0" w:color="auto"/>
      </w:divBdr>
    </w:div>
    <w:div w:id="1147015320">
      <w:bodyDiv w:val="1"/>
      <w:marLeft w:val="0"/>
      <w:marRight w:val="0"/>
      <w:marTop w:val="0"/>
      <w:marBottom w:val="0"/>
      <w:divBdr>
        <w:top w:val="none" w:sz="0" w:space="0" w:color="auto"/>
        <w:left w:val="none" w:sz="0" w:space="0" w:color="auto"/>
        <w:bottom w:val="none" w:sz="0" w:space="0" w:color="auto"/>
        <w:right w:val="none" w:sz="0" w:space="0" w:color="auto"/>
      </w:divBdr>
    </w:div>
    <w:div w:id="1187789348">
      <w:bodyDiv w:val="1"/>
      <w:marLeft w:val="0"/>
      <w:marRight w:val="0"/>
      <w:marTop w:val="0"/>
      <w:marBottom w:val="0"/>
      <w:divBdr>
        <w:top w:val="none" w:sz="0" w:space="0" w:color="auto"/>
        <w:left w:val="none" w:sz="0" w:space="0" w:color="auto"/>
        <w:bottom w:val="none" w:sz="0" w:space="0" w:color="auto"/>
        <w:right w:val="none" w:sz="0" w:space="0" w:color="auto"/>
      </w:divBdr>
    </w:div>
    <w:div w:id="1298682594">
      <w:bodyDiv w:val="1"/>
      <w:marLeft w:val="0"/>
      <w:marRight w:val="0"/>
      <w:marTop w:val="0"/>
      <w:marBottom w:val="0"/>
      <w:divBdr>
        <w:top w:val="none" w:sz="0" w:space="0" w:color="auto"/>
        <w:left w:val="none" w:sz="0" w:space="0" w:color="auto"/>
        <w:bottom w:val="none" w:sz="0" w:space="0" w:color="auto"/>
        <w:right w:val="none" w:sz="0" w:space="0" w:color="auto"/>
      </w:divBdr>
    </w:div>
    <w:div w:id="1417631611">
      <w:bodyDiv w:val="1"/>
      <w:marLeft w:val="0"/>
      <w:marRight w:val="0"/>
      <w:marTop w:val="0"/>
      <w:marBottom w:val="0"/>
      <w:divBdr>
        <w:top w:val="none" w:sz="0" w:space="0" w:color="auto"/>
        <w:left w:val="none" w:sz="0" w:space="0" w:color="auto"/>
        <w:bottom w:val="none" w:sz="0" w:space="0" w:color="auto"/>
        <w:right w:val="none" w:sz="0" w:space="0" w:color="auto"/>
      </w:divBdr>
    </w:div>
    <w:div w:id="1422145239">
      <w:bodyDiv w:val="1"/>
      <w:marLeft w:val="0"/>
      <w:marRight w:val="0"/>
      <w:marTop w:val="0"/>
      <w:marBottom w:val="0"/>
      <w:divBdr>
        <w:top w:val="none" w:sz="0" w:space="0" w:color="auto"/>
        <w:left w:val="none" w:sz="0" w:space="0" w:color="auto"/>
        <w:bottom w:val="none" w:sz="0" w:space="0" w:color="auto"/>
        <w:right w:val="none" w:sz="0" w:space="0" w:color="auto"/>
      </w:divBdr>
    </w:div>
    <w:div w:id="1432243610">
      <w:bodyDiv w:val="1"/>
      <w:marLeft w:val="0"/>
      <w:marRight w:val="0"/>
      <w:marTop w:val="0"/>
      <w:marBottom w:val="0"/>
      <w:divBdr>
        <w:top w:val="none" w:sz="0" w:space="0" w:color="auto"/>
        <w:left w:val="none" w:sz="0" w:space="0" w:color="auto"/>
        <w:bottom w:val="none" w:sz="0" w:space="0" w:color="auto"/>
        <w:right w:val="none" w:sz="0" w:space="0" w:color="auto"/>
      </w:divBdr>
    </w:div>
    <w:div w:id="1485464811">
      <w:bodyDiv w:val="1"/>
      <w:marLeft w:val="0"/>
      <w:marRight w:val="0"/>
      <w:marTop w:val="0"/>
      <w:marBottom w:val="0"/>
      <w:divBdr>
        <w:top w:val="none" w:sz="0" w:space="0" w:color="auto"/>
        <w:left w:val="none" w:sz="0" w:space="0" w:color="auto"/>
        <w:bottom w:val="none" w:sz="0" w:space="0" w:color="auto"/>
        <w:right w:val="none" w:sz="0" w:space="0" w:color="auto"/>
      </w:divBdr>
    </w:div>
    <w:div w:id="1529955023">
      <w:bodyDiv w:val="1"/>
      <w:marLeft w:val="0"/>
      <w:marRight w:val="0"/>
      <w:marTop w:val="0"/>
      <w:marBottom w:val="0"/>
      <w:divBdr>
        <w:top w:val="none" w:sz="0" w:space="0" w:color="auto"/>
        <w:left w:val="none" w:sz="0" w:space="0" w:color="auto"/>
        <w:bottom w:val="none" w:sz="0" w:space="0" w:color="auto"/>
        <w:right w:val="none" w:sz="0" w:space="0" w:color="auto"/>
      </w:divBdr>
    </w:div>
    <w:div w:id="1530602933">
      <w:bodyDiv w:val="1"/>
      <w:marLeft w:val="0"/>
      <w:marRight w:val="0"/>
      <w:marTop w:val="0"/>
      <w:marBottom w:val="0"/>
      <w:divBdr>
        <w:top w:val="none" w:sz="0" w:space="0" w:color="auto"/>
        <w:left w:val="none" w:sz="0" w:space="0" w:color="auto"/>
        <w:bottom w:val="none" w:sz="0" w:space="0" w:color="auto"/>
        <w:right w:val="none" w:sz="0" w:space="0" w:color="auto"/>
      </w:divBdr>
    </w:div>
    <w:div w:id="1537039493">
      <w:bodyDiv w:val="1"/>
      <w:marLeft w:val="0"/>
      <w:marRight w:val="0"/>
      <w:marTop w:val="0"/>
      <w:marBottom w:val="0"/>
      <w:divBdr>
        <w:top w:val="none" w:sz="0" w:space="0" w:color="auto"/>
        <w:left w:val="none" w:sz="0" w:space="0" w:color="auto"/>
        <w:bottom w:val="none" w:sz="0" w:space="0" w:color="auto"/>
        <w:right w:val="none" w:sz="0" w:space="0" w:color="auto"/>
      </w:divBdr>
    </w:div>
    <w:div w:id="1543903024">
      <w:bodyDiv w:val="1"/>
      <w:marLeft w:val="0"/>
      <w:marRight w:val="0"/>
      <w:marTop w:val="0"/>
      <w:marBottom w:val="0"/>
      <w:divBdr>
        <w:top w:val="none" w:sz="0" w:space="0" w:color="auto"/>
        <w:left w:val="none" w:sz="0" w:space="0" w:color="auto"/>
        <w:bottom w:val="none" w:sz="0" w:space="0" w:color="auto"/>
        <w:right w:val="none" w:sz="0" w:space="0" w:color="auto"/>
      </w:divBdr>
    </w:div>
    <w:div w:id="1608804087">
      <w:bodyDiv w:val="1"/>
      <w:marLeft w:val="0"/>
      <w:marRight w:val="0"/>
      <w:marTop w:val="0"/>
      <w:marBottom w:val="0"/>
      <w:divBdr>
        <w:top w:val="none" w:sz="0" w:space="0" w:color="auto"/>
        <w:left w:val="none" w:sz="0" w:space="0" w:color="auto"/>
        <w:bottom w:val="none" w:sz="0" w:space="0" w:color="auto"/>
        <w:right w:val="none" w:sz="0" w:space="0" w:color="auto"/>
      </w:divBdr>
    </w:div>
    <w:div w:id="1624842417">
      <w:bodyDiv w:val="1"/>
      <w:marLeft w:val="0"/>
      <w:marRight w:val="0"/>
      <w:marTop w:val="0"/>
      <w:marBottom w:val="0"/>
      <w:divBdr>
        <w:top w:val="none" w:sz="0" w:space="0" w:color="auto"/>
        <w:left w:val="none" w:sz="0" w:space="0" w:color="auto"/>
        <w:bottom w:val="none" w:sz="0" w:space="0" w:color="auto"/>
        <w:right w:val="none" w:sz="0" w:space="0" w:color="auto"/>
      </w:divBdr>
    </w:div>
    <w:div w:id="1662780299">
      <w:bodyDiv w:val="1"/>
      <w:marLeft w:val="0"/>
      <w:marRight w:val="0"/>
      <w:marTop w:val="0"/>
      <w:marBottom w:val="0"/>
      <w:divBdr>
        <w:top w:val="none" w:sz="0" w:space="0" w:color="auto"/>
        <w:left w:val="none" w:sz="0" w:space="0" w:color="auto"/>
        <w:bottom w:val="none" w:sz="0" w:space="0" w:color="auto"/>
        <w:right w:val="none" w:sz="0" w:space="0" w:color="auto"/>
      </w:divBdr>
    </w:div>
    <w:div w:id="1675719264">
      <w:bodyDiv w:val="1"/>
      <w:marLeft w:val="0"/>
      <w:marRight w:val="0"/>
      <w:marTop w:val="0"/>
      <w:marBottom w:val="0"/>
      <w:divBdr>
        <w:top w:val="none" w:sz="0" w:space="0" w:color="auto"/>
        <w:left w:val="none" w:sz="0" w:space="0" w:color="auto"/>
        <w:bottom w:val="none" w:sz="0" w:space="0" w:color="auto"/>
        <w:right w:val="none" w:sz="0" w:space="0" w:color="auto"/>
      </w:divBdr>
    </w:div>
    <w:div w:id="1680235111">
      <w:bodyDiv w:val="1"/>
      <w:marLeft w:val="0"/>
      <w:marRight w:val="0"/>
      <w:marTop w:val="0"/>
      <w:marBottom w:val="0"/>
      <w:divBdr>
        <w:top w:val="none" w:sz="0" w:space="0" w:color="auto"/>
        <w:left w:val="none" w:sz="0" w:space="0" w:color="auto"/>
        <w:bottom w:val="none" w:sz="0" w:space="0" w:color="auto"/>
        <w:right w:val="none" w:sz="0" w:space="0" w:color="auto"/>
      </w:divBdr>
    </w:div>
    <w:div w:id="1713117722">
      <w:bodyDiv w:val="1"/>
      <w:marLeft w:val="0"/>
      <w:marRight w:val="0"/>
      <w:marTop w:val="0"/>
      <w:marBottom w:val="0"/>
      <w:divBdr>
        <w:top w:val="none" w:sz="0" w:space="0" w:color="auto"/>
        <w:left w:val="none" w:sz="0" w:space="0" w:color="auto"/>
        <w:bottom w:val="none" w:sz="0" w:space="0" w:color="auto"/>
        <w:right w:val="none" w:sz="0" w:space="0" w:color="auto"/>
      </w:divBdr>
    </w:div>
    <w:div w:id="1729062015">
      <w:bodyDiv w:val="1"/>
      <w:marLeft w:val="0"/>
      <w:marRight w:val="0"/>
      <w:marTop w:val="0"/>
      <w:marBottom w:val="0"/>
      <w:divBdr>
        <w:top w:val="none" w:sz="0" w:space="0" w:color="auto"/>
        <w:left w:val="none" w:sz="0" w:space="0" w:color="auto"/>
        <w:bottom w:val="none" w:sz="0" w:space="0" w:color="auto"/>
        <w:right w:val="none" w:sz="0" w:space="0" w:color="auto"/>
      </w:divBdr>
    </w:div>
    <w:div w:id="1844468126">
      <w:bodyDiv w:val="1"/>
      <w:marLeft w:val="0"/>
      <w:marRight w:val="0"/>
      <w:marTop w:val="0"/>
      <w:marBottom w:val="0"/>
      <w:divBdr>
        <w:top w:val="none" w:sz="0" w:space="0" w:color="auto"/>
        <w:left w:val="none" w:sz="0" w:space="0" w:color="auto"/>
        <w:bottom w:val="none" w:sz="0" w:space="0" w:color="auto"/>
        <w:right w:val="none" w:sz="0" w:space="0" w:color="auto"/>
      </w:divBdr>
    </w:div>
    <w:div w:id="1892039044">
      <w:bodyDiv w:val="1"/>
      <w:marLeft w:val="0"/>
      <w:marRight w:val="0"/>
      <w:marTop w:val="0"/>
      <w:marBottom w:val="0"/>
      <w:divBdr>
        <w:top w:val="none" w:sz="0" w:space="0" w:color="auto"/>
        <w:left w:val="none" w:sz="0" w:space="0" w:color="auto"/>
        <w:bottom w:val="none" w:sz="0" w:space="0" w:color="auto"/>
        <w:right w:val="none" w:sz="0" w:space="0" w:color="auto"/>
      </w:divBdr>
    </w:div>
    <w:div w:id="1978299448">
      <w:bodyDiv w:val="1"/>
      <w:marLeft w:val="0"/>
      <w:marRight w:val="0"/>
      <w:marTop w:val="0"/>
      <w:marBottom w:val="0"/>
      <w:divBdr>
        <w:top w:val="none" w:sz="0" w:space="0" w:color="auto"/>
        <w:left w:val="none" w:sz="0" w:space="0" w:color="auto"/>
        <w:bottom w:val="none" w:sz="0" w:space="0" w:color="auto"/>
        <w:right w:val="none" w:sz="0" w:space="0" w:color="auto"/>
      </w:divBdr>
    </w:div>
    <w:div w:id="2004506687">
      <w:bodyDiv w:val="1"/>
      <w:marLeft w:val="0"/>
      <w:marRight w:val="0"/>
      <w:marTop w:val="0"/>
      <w:marBottom w:val="0"/>
      <w:divBdr>
        <w:top w:val="none" w:sz="0" w:space="0" w:color="auto"/>
        <w:left w:val="none" w:sz="0" w:space="0" w:color="auto"/>
        <w:bottom w:val="none" w:sz="0" w:space="0" w:color="auto"/>
        <w:right w:val="none" w:sz="0" w:space="0" w:color="auto"/>
      </w:divBdr>
    </w:div>
    <w:div w:id="2025472014">
      <w:bodyDiv w:val="1"/>
      <w:marLeft w:val="0"/>
      <w:marRight w:val="0"/>
      <w:marTop w:val="0"/>
      <w:marBottom w:val="0"/>
      <w:divBdr>
        <w:top w:val="none" w:sz="0" w:space="0" w:color="auto"/>
        <w:left w:val="none" w:sz="0" w:space="0" w:color="auto"/>
        <w:bottom w:val="none" w:sz="0" w:space="0" w:color="auto"/>
        <w:right w:val="none" w:sz="0" w:space="0" w:color="auto"/>
      </w:divBdr>
    </w:div>
    <w:div w:id="2064064557">
      <w:bodyDiv w:val="1"/>
      <w:marLeft w:val="0"/>
      <w:marRight w:val="0"/>
      <w:marTop w:val="0"/>
      <w:marBottom w:val="0"/>
      <w:divBdr>
        <w:top w:val="none" w:sz="0" w:space="0" w:color="auto"/>
        <w:left w:val="none" w:sz="0" w:space="0" w:color="auto"/>
        <w:bottom w:val="none" w:sz="0" w:space="0" w:color="auto"/>
        <w:right w:val="none" w:sz="0" w:space="0" w:color="auto"/>
      </w:divBdr>
    </w:div>
    <w:div w:id="2074426188">
      <w:bodyDiv w:val="1"/>
      <w:marLeft w:val="0"/>
      <w:marRight w:val="0"/>
      <w:marTop w:val="0"/>
      <w:marBottom w:val="0"/>
      <w:divBdr>
        <w:top w:val="none" w:sz="0" w:space="0" w:color="auto"/>
        <w:left w:val="none" w:sz="0" w:space="0" w:color="auto"/>
        <w:bottom w:val="none" w:sz="0" w:space="0" w:color="auto"/>
        <w:right w:val="none" w:sz="0" w:space="0" w:color="auto"/>
      </w:divBdr>
    </w:div>
    <w:div w:id="20813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AD78-E4AE-4E23-92E5-DEAECE8D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1404</Words>
  <Characters>8007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Farris, Holly</dc:creator>
  <cp:lastModifiedBy>Berger, Kristin</cp:lastModifiedBy>
  <cp:revision>2</cp:revision>
  <cp:lastPrinted>2022-03-14T16:53:00Z</cp:lastPrinted>
  <dcterms:created xsi:type="dcterms:W3CDTF">2025-05-30T15:18:00Z</dcterms:created>
  <dcterms:modified xsi:type="dcterms:W3CDTF">2025-05-30T15:18:00Z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2025-04-15T15:37:34Z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2c5bae99-37bc-4ad6-b4aa-153fafd3b7b2</vt:lpwstr>
  </property>
  <property fmtid="{D5CDD505-2E9C-101B-9397-08002B2CF9AE}" pid="8" name="MSIP_Label_ec3b1a8e-41ed-4bc7-92d1-0305fbefd661_ContentBits">
    <vt:lpwstr>0</vt:lpwstr>
  </property>
</Properties>
</file>