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056B" w14:textId="77777777" w:rsidR="00F20F04" w:rsidRDefault="00000000">
      <w:pPr>
        <w:spacing w:after="0" w:line="259" w:lineRule="auto"/>
        <w:ind w:left="14" w:firstLine="0"/>
      </w:pPr>
      <w:r>
        <w:t xml:space="preserve"> </w:t>
      </w:r>
    </w:p>
    <w:p w14:paraId="17DEBF1A" w14:textId="77777777" w:rsidR="00F20F04" w:rsidRDefault="00000000">
      <w:pPr>
        <w:spacing w:after="0" w:line="259" w:lineRule="auto"/>
        <w:ind w:left="198" w:firstLine="0"/>
        <w:jc w:val="center"/>
      </w:pPr>
      <w:r>
        <w:rPr>
          <w:color w:val="808080"/>
          <w:sz w:val="22"/>
        </w:rPr>
        <w:t xml:space="preserve">     </w:t>
      </w:r>
      <w:r>
        <w:rPr>
          <w:noProof/>
        </w:rPr>
        <w:drawing>
          <wp:inline distT="0" distB="0" distL="0" distR="0" wp14:anchorId="5E2DA920" wp14:editId="18BE1C13">
            <wp:extent cx="1765300" cy="811403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81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  <w:r>
        <w:t xml:space="preserve"> </w:t>
      </w:r>
    </w:p>
    <w:tbl>
      <w:tblPr>
        <w:tblStyle w:val="TableGrid"/>
        <w:tblW w:w="9260" w:type="dxa"/>
        <w:tblInd w:w="14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1440"/>
        <w:gridCol w:w="7820"/>
      </w:tblGrid>
      <w:tr w:rsidR="00F20F04" w14:paraId="1AF8C1A6" w14:textId="77777777">
        <w:trPr>
          <w:trHeight w:val="14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560B21" w14:textId="77777777" w:rsidR="00F20F04" w:rsidRDefault="00000000">
            <w:pPr>
              <w:spacing w:after="1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  <w:p w14:paraId="1AF5E428" w14:textId="77777777" w:rsidR="00F20F04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</w:tcPr>
          <w:p w14:paraId="663E8CF9" w14:textId="77777777" w:rsidR="00F20F04" w:rsidRDefault="00000000">
            <w:pPr>
              <w:tabs>
                <w:tab w:val="center" w:pos="2060"/>
                <w:tab w:val="center" w:pos="3240"/>
              </w:tabs>
              <w:spacing w:after="265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 xml:space="preserve">  </w:t>
            </w:r>
            <w:r>
              <w:rPr>
                <w:b/>
                <w:sz w:val="22"/>
              </w:rPr>
              <w:tab/>
              <w:t xml:space="preserve">Meeting Minutes </w:t>
            </w:r>
            <w:r>
              <w:t xml:space="preserve"> </w:t>
            </w:r>
          </w:p>
          <w:p w14:paraId="08B32060" w14:textId="77777777" w:rsidR="00F20F04" w:rsidRDefault="00000000">
            <w:pPr>
              <w:spacing w:after="0" w:line="259" w:lineRule="auto"/>
              <w:ind w:left="2381" w:firstLine="0"/>
            </w:pPr>
            <w:r>
              <w:rPr>
                <w:b/>
              </w:rPr>
              <w:t xml:space="preserve">Meeting Minutes </w:t>
            </w:r>
            <w:r>
              <w:t xml:space="preserve"> </w:t>
            </w:r>
          </w:p>
          <w:p w14:paraId="5AEDB646" w14:textId="40D6F566" w:rsidR="00F20F04" w:rsidRDefault="008877F3">
            <w:pPr>
              <w:spacing w:after="0" w:line="259" w:lineRule="auto"/>
              <w:ind w:left="1582" w:firstLine="0"/>
            </w:pPr>
            <w:r>
              <w:rPr>
                <w:b/>
              </w:rPr>
              <w:t>February 23, 2026</w:t>
            </w:r>
            <w:r w:rsidR="003E06EC">
              <w:rPr>
                <w:b/>
              </w:rPr>
              <w:t xml:space="preserve">, </w:t>
            </w:r>
            <w:r>
              <w:rPr>
                <w:b/>
              </w:rPr>
              <w:t xml:space="preserve">9:00 am (CT) </w:t>
            </w:r>
            <w:r>
              <w:t xml:space="preserve"> </w:t>
            </w:r>
          </w:p>
          <w:p w14:paraId="6C768C7E" w14:textId="55917A1A" w:rsidR="00F20F04" w:rsidRDefault="0067354B" w:rsidP="0067354B">
            <w:pPr>
              <w:spacing w:after="0" w:line="259" w:lineRule="auto"/>
              <w:ind w:left="612" w:firstLine="0"/>
            </w:pPr>
            <w:r>
              <w:rPr>
                <w:b/>
              </w:rPr>
              <w:t xml:space="preserve">             </w:t>
            </w:r>
            <w:r w:rsidR="0008331A">
              <w:rPr>
                <w:b/>
              </w:rPr>
              <w:t>800 Governors Dr. Pierre, SD 57501</w:t>
            </w:r>
          </w:p>
        </w:tc>
      </w:tr>
      <w:tr w:rsidR="00F20F04" w14:paraId="201D9B6C" w14:textId="77777777">
        <w:trPr>
          <w:trHeight w:val="317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429CB27" w14:textId="77777777" w:rsidR="00F20F0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Members: </w:t>
            </w:r>
            <w:r>
              <w:t xml:space="preserve">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</w:tcPr>
          <w:p w14:paraId="62638CCE" w14:textId="77777777" w:rsidR="00F20F0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F20F04" w14:paraId="62537D3A" w14:textId="77777777">
        <w:trPr>
          <w:trHeight w:val="31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E036E2" w14:textId="77777777" w:rsidR="00F20F0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Present </w:t>
            </w:r>
            <w:r>
              <w:t xml:space="preserve">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</w:tcPr>
          <w:p w14:paraId="76A63BDD" w14:textId="4C19FE97" w:rsidR="00F20F04" w:rsidRDefault="00000000">
            <w:pPr>
              <w:spacing w:after="0" w:line="259" w:lineRule="auto"/>
              <w:ind w:left="0" w:firstLine="0"/>
            </w:pPr>
            <w:r>
              <w:t>Phyllis Heineman</w:t>
            </w:r>
            <w:r w:rsidR="000114AF">
              <w:t>- Virtual</w:t>
            </w:r>
            <w:r>
              <w:t xml:space="preserve">  </w:t>
            </w:r>
          </w:p>
        </w:tc>
      </w:tr>
      <w:tr w:rsidR="00F20F04" w14:paraId="133C7ED3" w14:textId="77777777">
        <w:trPr>
          <w:trHeight w:val="31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F8024C" w14:textId="77777777" w:rsidR="00F20F04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</w:tcPr>
          <w:p w14:paraId="407CEA7C" w14:textId="77777777" w:rsidR="00F20F04" w:rsidRDefault="00000000">
            <w:pPr>
              <w:spacing w:after="0" w:line="259" w:lineRule="auto"/>
              <w:ind w:left="0" w:firstLine="0"/>
            </w:pPr>
            <w:r>
              <w:t xml:space="preserve">Jean Moulton  </w:t>
            </w:r>
          </w:p>
        </w:tc>
      </w:tr>
      <w:tr w:rsidR="00F20F04" w14:paraId="4CD447A8" w14:textId="77777777">
        <w:trPr>
          <w:trHeight w:val="63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DA2E16" w14:textId="77777777" w:rsidR="00F20F0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</w:tcPr>
          <w:p w14:paraId="5726B5C4" w14:textId="77777777" w:rsidR="00F20F04" w:rsidRDefault="00000000">
            <w:pPr>
              <w:spacing w:after="1" w:line="259" w:lineRule="auto"/>
              <w:ind w:left="0" w:firstLine="0"/>
            </w:pPr>
            <w:r>
              <w:t xml:space="preserve">Linda Olsen   </w:t>
            </w:r>
          </w:p>
          <w:p w14:paraId="03180DC1" w14:textId="177C3F68" w:rsidR="00F20F04" w:rsidRDefault="00000000">
            <w:pPr>
              <w:spacing w:after="0" w:line="259" w:lineRule="auto"/>
              <w:ind w:left="0" w:firstLine="0"/>
            </w:pPr>
            <w:r>
              <w:t>Rich Meyer, Vice President</w:t>
            </w:r>
            <w:r w:rsidR="000114AF">
              <w:t xml:space="preserve"> -Virtual</w:t>
            </w:r>
            <w:r>
              <w:t xml:space="preserve">  </w:t>
            </w:r>
          </w:p>
        </w:tc>
      </w:tr>
      <w:tr w:rsidR="00F20F04" w14:paraId="6E119905" w14:textId="77777777">
        <w:trPr>
          <w:trHeight w:val="31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CDC7C3" w14:textId="77777777" w:rsidR="00F20F04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</w:tcPr>
          <w:p w14:paraId="1F753226" w14:textId="54410D2A" w:rsidR="00F20F04" w:rsidRDefault="00000000">
            <w:pPr>
              <w:spacing w:after="0" w:line="259" w:lineRule="auto"/>
              <w:ind w:left="0" w:firstLine="0"/>
            </w:pPr>
            <w:r>
              <w:t xml:space="preserve">Steven Perkins, President  </w:t>
            </w:r>
            <w:r w:rsidR="000114AF">
              <w:t>- Virtual</w:t>
            </w:r>
          </w:p>
        </w:tc>
      </w:tr>
      <w:tr w:rsidR="00F20F04" w14:paraId="17B47480" w14:textId="77777777">
        <w:trPr>
          <w:trHeight w:val="90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283E04" w14:textId="77777777" w:rsidR="00F20F04" w:rsidRDefault="00000000">
            <w:pPr>
              <w:spacing w:after="269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14:paraId="06DFFA32" w14:textId="77777777" w:rsidR="00F20F04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</w:tcPr>
          <w:p w14:paraId="1BA1BE8C" w14:textId="77777777" w:rsidR="00D44F30" w:rsidRDefault="00000000">
            <w:pPr>
              <w:spacing w:after="0" w:line="259" w:lineRule="auto"/>
              <w:ind w:left="0" w:firstLine="0"/>
            </w:pPr>
            <w:r>
              <w:t xml:space="preserve">Greg Von Wald </w:t>
            </w:r>
          </w:p>
          <w:p w14:paraId="37FD9E73" w14:textId="333742E2" w:rsidR="00F20F04" w:rsidRDefault="00000000">
            <w:pPr>
              <w:spacing w:after="0" w:line="259" w:lineRule="auto"/>
              <w:ind w:left="0" w:firstLine="0"/>
            </w:pPr>
            <w:r>
              <w:t xml:space="preserve">Tonia Warzecha   </w:t>
            </w:r>
          </w:p>
        </w:tc>
      </w:tr>
      <w:tr w:rsidR="00F20F04" w14:paraId="2164D648" w14:textId="77777777">
        <w:trPr>
          <w:trHeight w:val="90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E61A5C" w14:textId="77777777" w:rsidR="00F20F04" w:rsidRDefault="00000000">
            <w:pPr>
              <w:spacing w:after="269" w:line="259" w:lineRule="auto"/>
              <w:ind w:left="0" w:firstLine="0"/>
            </w:pPr>
            <w:r>
              <w:rPr>
                <w:b/>
              </w:rPr>
              <w:t>DOE Staff:</w:t>
            </w:r>
            <w:r>
              <w:t xml:space="preserve">  </w:t>
            </w:r>
          </w:p>
          <w:p w14:paraId="168DF652" w14:textId="77777777" w:rsidR="00F20F04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</w:tcPr>
          <w:p w14:paraId="5F2F526C" w14:textId="27CE6924" w:rsidR="00F20F04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Joseph Graves, Amanda LaCroix, </w:t>
            </w:r>
            <w:r w:rsidR="00D44F30">
              <w:t>Anna King</w:t>
            </w:r>
            <w:r>
              <w:t xml:space="preserve">, Laura Scheibe, Shannon Malone, </w:t>
            </w:r>
          </w:p>
          <w:p w14:paraId="3579EC23" w14:textId="597A52B7" w:rsidR="00F20F04" w:rsidRDefault="00000000">
            <w:pPr>
              <w:spacing w:after="0" w:line="259" w:lineRule="auto"/>
              <w:ind w:left="0" w:firstLine="0"/>
            </w:pPr>
            <w:r>
              <w:t xml:space="preserve">Hayley Miller, Shana Davis, </w:t>
            </w:r>
            <w:r w:rsidR="00D67644">
              <w:t>Kathy Ri</w:t>
            </w:r>
            <w:r w:rsidR="00352733">
              <w:t>e</w:t>
            </w:r>
            <w:r w:rsidR="00D67644">
              <w:t>dy, Kathryn Blaha, Kelly Royer, Andrea Effling, Amy Miller</w:t>
            </w:r>
            <w:r>
              <w:t xml:space="preserve">  </w:t>
            </w:r>
          </w:p>
        </w:tc>
      </w:tr>
      <w:tr w:rsidR="00F20F04" w14:paraId="68198709" w14:textId="77777777">
        <w:trPr>
          <w:trHeight w:val="28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7D3A49" w14:textId="77777777" w:rsidR="00F20F04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Others</w:t>
            </w:r>
            <w:r>
              <w:t xml:space="preserve">:  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</w:tcPr>
          <w:p w14:paraId="4331C9DA" w14:textId="13B3294E" w:rsidR="00315410" w:rsidRDefault="00000000">
            <w:pPr>
              <w:spacing w:after="0" w:line="259" w:lineRule="auto"/>
              <w:ind w:left="0" w:firstLine="0"/>
            </w:pPr>
            <w:r>
              <w:t xml:space="preserve">Members of the public  </w:t>
            </w:r>
          </w:p>
        </w:tc>
      </w:tr>
    </w:tbl>
    <w:p w14:paraId="661FFFEE" w14:textId="77777777" w:rsidR="00315410" w:rsidRDefault="00315410">
      <w:pPr>
        <w:spacing w:after="0" w:line="259" w:lineRule="auto"/>
        <w:ind w:left="14" w:firstLine="0"/>
        <w:rPr>
          <w:b/>
        </w:rPr>
      </w:pPr>
    </w:p>
    <w:p w14:paraId="5F3DB451" w14:textId="60F490CE" w:rsidR="00315410" w:rsidRPr="002960C2" w:rsidRDefault="00315410">
      <w:pPr>
        <w:spacing w:after="0" w:line="259" w:lineRule="auto"/>
        <w:ind w:left="14" w:firstLine="0"/>
        <w:rPr>
          <w:bCs/>
        </w:rPr>
      </w:pPr>
      <w:r>
        <w:rPr>
          <w:bCs/>
        </w:rPr>
        <w:t xml:space="preserve">Quorum physically present. </w:t>
      </w:r>
    </w:p>
    <w:p w14:paraId="365E521E" w14:textId="5B444BE2" w:rsidR="00F20F04" w:rsidRDefault="00000000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5B810750" w14:textId="77777777" w:rsidR="00F20F04" w:rsidRDefault="00000000">
      <w:pPr>
        <w:pStyle w:val="Heading1"/>
        <w:ind w:left="-5"/>
      </w:pPr>
      <w:r>
        <w:t xml:space="preserve">Call to Order, Pledge of Allegiance, and Roll Call  </w:t>
      </w:r>
    </w:p>
    <w:p w14:paraId="00026DAB" w14:textId="77777777" w:rsidR="00F20F04" w:rsidRDefault="00000000">
      <w:pPr>
        <w:ind w:left="-5"/>
      </w:pPr>
      <w:r>
        <w:t xml:space="preserve">The South Dakota Board of Education Standards (BOES) was called to order by President Perkins at approximately 9:00 a.m. CT.  </w:t>
      </w:r>
    </w:p>
    <w:p w14:paraId="7835F848" w14:textId="77777777" w:rsidR="00F20F04" w:rsidRDefault="00000000">
      <w:pPr>
        <w:spacing w:after="0" w:line="259" w:lineRule="auto"/>
        <w:ind w:left="14" w:firstLine="0"/>
      </w:pPr>
      <w:r>
        <w:t xml:space="preserve">  </w:t>
      </w:r>
    </w:p>
    <w:p w14:paraId="4982E715" w14:textId="77777777" w:rsidR="00F20F04" w:rsidRDefault="00000000">
      <w:pPr>
        <w:pStyle w:val="Heading1"/>
        <w:ind w:left="-5"/>
      </w:pPr>
      <w:r>
        <w:t xml:space="preserve">Adoption of Agenda   </w:t>
      </w:r>
    </w:p>
    <w:p w14:paraId="3DE7DAE2" w14:textId="26B67F62" w:rsidR="00F20F04" w:rsidRDefault="00000000">
      <w:pPr>
        <w:ind w:left="-5"/>
      </w:pPr>
      <w:r>
        <w:t>Motion by</w:t>
      </w:r>
      <w:r w:rsidR="00882EAE">
        <w:t xml:space="preserve"> Heineman to</w:t>
      </w:r>
      <w:r>
        <w:t xml:space="preserve"> adopt the </w:t>
      </w:r>
      <w:r w:rsidR="003E06EC">
        <w:t>February 23</w:t>
      </w:r>
      <w:r>
        <w:t>, 202</w:t>
      </w:r>
      <w:r w:rsidR="003E06EC">
        <w:t>6,</w:t>
      </w:r>
      <w:r>
        <w:t xml:space="preserve"> agenda. </w:t>
      </w:r>
      <w:r w:rsidR="00882EAE">
        <w:t xml:space="preserve">Second by Meyer. </w:t>
      </w:r>
      <w:r>
        <w:t xml:space="preserve">Voice vote. All present voted in favor. Motion carried. Voting aye: </w:t>
      </w:r>
      <w:bookmarkStart w:id="0" w:name="_Hlk222814481"/>
      <w:r>
        <w:t xml:space="preserve">Heineman, Moulton, Olsen, Meyer, Von Wald, Warzecha, and Perkins.  </w:t>
      </w:r>
    </w:p>
    <w:bookmarkEnd w:id="0"/>
    <w:p w14:paraId="02C4EA2B" w14:textId="466088BB" w:rsidR="00F20F04" w:rsidRDefault="00000000">
      <w:pPr>
        <w:spacing w:after="0" w:line="259" w:lineRule="auto"/>
        <w:ind w:left="14" w:firstLine="0"/>
      </w:pPr>
      <w:r>
        <w:t xml:space="preserve"> </w:t>
      </w:r>
    </w:p>
    <w:p w14:paraId="0A025514" w14:textId="420B5DD2" w:rsidR="00982311" w:rsidRDefault="00982311">
      <w:pPr>
        <w:spacing w:after="0" w:line="259" w:lineRule="auto"/>
        <w:ind w:left="14" w:firstLine="0"/>
        <w:rPr>
          <w:b/>
          <w:bCs/>
        </w:rPr>
      </w:pPr>
      <w:r w:rsidRPr="00982311">
        <w:rPr>
          <w:b/>
          <w:bCs/>
        </w:rPr>
        <w:t>Election of Officers</w:t>
      </w:r>
    </w:p>
    <w:p w14:paraId="5A94D259" w14:textId="6871B6F0" w:rsidR="00770067" w:rsidRDefault="00110CA8" w:rsidP="00770067">
      <w:pPr>
        <w:ind w:left="-5"/>
      </w:pPr>
      <w:r>
        <w:t xml:space="preserve">Dr. Graves chaired the committee during the election. </w:t>
      </w:r>
      <w:r w:rsidR="00100B85">
        <w:t>Motion by Moulton for Perkins for president</w:t>
      </w:r>
      <w:r w:rsidR="001910A5">
        <w:t>. S</w:t>
      </w:r>
      <w:r w:rsidR="00100B85">
        <w:t xml:space="preserve">econd by </w:t>
      </w:r>
      <w:r w:rsidR="00472BCF">
        <w:t>Meyer</w:t>
      </w:r>
      <w:r w:rsidR="003233C0">
        <w:t xml:space="preserve">. </w:t>
      </w:r>
      <w:bookmarkStart w:id="1" w:name="_Hlk222814568"/>
      <w:r w:rsidR="00EF0891">
        <w:t>Voice v</w:t>
      </w:r>
      <w:r w:rsidR="003233C0">
        <w:t>ote. All present voted in favor. Motion carried</w:t>
      </w:r>
      <w:r w:rsidR="00770067">
        <w:t xml:space="preserve">. Voting aye: Heineman, Moulton, Olsen, Meyer, Von Wald, Warzecha, and Perkins.  </w:t>
      </w:r>
    </w:p>
    <w:bookmarkEnd w:id="1"/>
    <w:p w14:paraId="30CCC893" w14:textId="0603A52F" w:rsidR="00982311" w:rsidRDefault="00982311">
      <w:pPr>
        <w:spacing w:after="0" w:line="259" w:lineRule="auto"/>
        <w:ind w:left="14" w:firstLine="0"/>
      </w:pPr>
    </w:p>
    <w:p w14:paraId="554DD900" w14:textId="2E72AE8E" w:rsidR="00D44979" w:rsidRDefault="00C353A2" w:rsidP="00F3540F">
      <w:pPr>
        <w:ind w:left="-5"/>
      </w:pPr>
      <w:r>
        <w:lastRenderedPageBreak/>
        <w:t xml:space="preserve">Motion by </w:t>
      </w:r>
      <w:r w:rsidRPr="00B40A32">
        <w:t xml:space="preserve">Von Wald for </w:t>
      </w:r>
      <w:r w:rsidR="00B40A32" w:rsidRPr="00B40A32">
        <w:t xml:space="preserve">Meyer </w:t>
      </w:r>
      <w:r w:rsidR="00B40A32">
        <w:t>f</w:t>
      </w:r>
      <w:r w:rsidR="00F3540F" w:rsidRPr="00B40A32">
        <w:t>or</w:t>
      </w:r>
      <w:r w:rsidR="00F3540F">
        <w:t xml:space="preserve"> </w:t>
      </w:r>
      <w:r w:rsidR="00DD49DE">
        <w:t>v</w:t>
      </w:r>
      <w:r w:rsidR="00F3540F">
        <w:t xml:space="preserve">ice </w:t>
      </w:r>
      <w:r w:rsidR="00DD49DE">
        <w:t>p</w:t>
      </w:r>
      <w:r w:rsidR="00F3540F">
        <w:t>resident</w:t>
      </w:r>
      <w:r w:rsidR="001910A5">
        <w:t>. S</w:t>
      </w:r>
      <w:r w:rsidR="00F3540F">
        <w:t xml:space="preserve">econd by </w:t>
      </w:r>
      <w:r w:rsidR="00023B45">
        <w:t>Perkins</w:t>
      </w:r>
      <w:r w:rsidR="00F3540F">
        <w:t xml:space="preserve">. </w:t>
      </w:r>
      <w:r w:rsidR="00EF0891">
        <w:t>Voice</w:t>
      </w:r>
      <w:r w:rsidR="00F3540F">
        <w:t xml:space="preserve"> vote. All present voted in favor. Motion carried. Voting aye: Heineman, Moulton, Olsen, Meyer, Von Wald, Warzecha, and Perkins. </w:t>
      </w:r>
    </w:p>
    <w:p w14:paraId="01C7B376" w14:textId="77777777" w:rsidR="00D44979" w:rsidRDefault="00D44979" w:rsidP="00F3540F">
      <w:pPr>
        <w:ind w:left="-5"/>
      </w:pPr>
    </w:p>
    <w:p w14:paraId="37347BB5" w14:textId="174443FC" w:rsidR="00F3540F" w:rsidRDefault="00D44979" w:rsidP="00F3540F">
      <w:pPr>
        <w:ind w:left="-5"/>
      </w:pPr>
      <w:r>
        <w:t>President Perkins resumed as ch</w:t>
      </w:r>
      <w:r w:rsidR="003C0274">
        <w:t>air of the committee.</w:t>
      </w:r>
      <w:r w:rsidR="00F3540F">
        <w:t xml:space="preserve"> </w:t>
      </w:r>
    </w:p>
    <w:p w14:paraId="0E0DE6EB" w14:textId="77777777" w:rsidR="00982311" w:rsidRDefault="00982311" w:rsidP="00404641">
      <w:pPr>
        <w:pStyle w:val="Heading1"/>
        <w:ind w:left="0" w:firstLine="0"/>
      </w:pPr>
    </w:p>
    <w:p w14:paraId="575833D5" w14:textId="72DD1916" w:rsidR="00F20F04" w:rsidRDefault="00000000">
      <w:pPr>
        <w:pStyle w:val="Heading1"/>
        <w:ind w:left="-5"/>
      </w:pPr>
      <w:r>
        <w:t>Approval of Minutes</w:t>
      </w:r>
      <w:r w:rsidR="003F0B3E">
        <w:t xml:space="preserve"> </w:t>
      </w:r>
      <w:r w:rsidR="00944C48">
        <w:t>-</w:t>
      </w:r>
      <w:r w:rsidR="003F0B3E">
        <w:t xml:space="preserve"> </w:t>
      </w:r>
      <w:r w:rsidR="00907EA6">
        <w:t>9:05am</w:t>
      </w:r>
    </w:p>
    <w:p w14:paraId="6DC965C5" w14:textId="26266552" w:rsidR="00F20F04" w:rsidRDefault="00000000">
      <w:pPr>
        <w:ind w:left="-5"/>
      </w:pPr>
      <w:r>
        <w:t xml:space="preserve">Motion by </w:t>
      </w:r>
      <w:r w:rsidR="00D7491B">
        <w:t xml:space="preserve">Meyer </w:t>
      </w:r>
      <w:r>
        <w:t xml:space="preserve">second by </w:t>
      </w:r>
      <w:r w:rsidR="00BE22D7">
        <w:t xml:space="preserve">Von Wald </w:t>
      </w:r>
      <w:r>
        <w:t xml:space="preserve">to approve </w:t>
      </w:r>
      <w:r w:rsidR="008747C3">
        <w:t>the November</w:t>
      </w:r>
      <w:r>
        <w:t xml:space="preserve"> 1</w:t>
      </w:r>
      <w:r w:rsidR="000D7F16">
        <w:t>0</w:t>
      </w:r>
      <w:r>
        <w:t>, 2025, minutes</w:t>
      </w:r>
      <w:r w:rsidR="008747C3">
        <w:t xml:space="preserve">. </w:t>
      </w:r>
      <w:bookmarkStart w:id="2" w:name="_Hlk222814967"/>
      <w:r w:rsidR="006A1747">
        <w:t xml:space="preserve">Voice </w:t>
      </w:r>
      <w:r w:rsidR="00004B54">
        <w:t xml:space="preserve">vote. </w:t>
      </w:r>
      <w:r>
        <w:t xml:space="preserve">All present voted in favor. Motion carried. Voting aye: Heineman, Moulton, Olsen, Meyer, Von Wald, Warzecha, and Perkins.  </w:t>
      </w:r>
    </w:p>
    <w:bookmarkEnd w:id="2"/>
    <w:p w14:paraId="62521CEB" w14:textId="77777777" w:rsidR="00F20F04" w:rsidRDefault="00000000">
      <w:pPr>
        <w:spacing w:after="0" w:line="259" w:lineRule="auto"/>
        <w:ind w:left="14" w:firstLine="0"/>
      </w:pPr>
      <w:r>
        <w:t xml:space="preserve">  </w:t>
      </w:r>
    </w:p>
    <w:p w14:paraId="6D3AD9C4" w14:textId="77777777" w:rsidR="0065240C" w:rsidRDefault="00000000">
      <w:pPr>
        <w:spacing w:after="2"/>
        <w:ind w:left="-5" w:right="5423"/>
        <w:rPr>
          <w:b/>
        </w:rPr>
      </w:pPr>
      <w:r>
        <w:rPr>
          <w:b/>
        </w:rPr>
        <w:t>Public Comment</w:t>
      </w:r>
      <w:r w:rsidRPr="002960C2">
        <w:rPr>
          <w:b/>
        </w:rPr>
        <w:t>: SDCL 1-25-1</w:t>
      </w:r>
      <w:r>
        <w:rPr>
          <w:b/>
        </w:rPr>
        <w:t xml:space="preserve"> </w:t>
      </w:r>
    </w:p>
    <w:p w14:paraId="032C4202" w14:textId="2BCE0E37" w:rsidR="00F20F04" w:rsidRDefault="00000000">
      <w:pPr>
        <w:spacing w:after="2"/>
        <w:ind w:left="-5" w:right="5423"/>
      </w:pPr>
      <w:r>
        <w:t>No public</w:t>
      </w:r>
      <w:r w:rsidR="000B5EA6">
        <w:t xml:space="preserve"> </w:t>
      </w:r>
      <w:r>
        <w:t xml:space="preserve">comment.  </w:t>
      </w:r>
    </w:p>
    <w:p w14:paraId="3B4269BC" w14:textId="26A50339" w:rsidR="00F20F04" w:rsidRPr="001910A5" w:rsidRDefault="00000000" w:rsidP="001910A5">
      <w:pPr>
        <w:spacing w:after="0" w:line="259" w:lineRule="auto"/>
        <w:ind w:left="14" w:firstLine="0"/>
      </w:pPr>
      <w:r>
        <w:t xml:space="preserve">  </w:t>
      </w:r>
    </w:p>
    <w:p w14:paraId="2C71AE8D" w14:textId="4E637C04" w:rsidR="00C903AC" w:rsidRDefault="00C903AC" w:rsidP="00846C3C">
      <w:pPr>
        <w:spacing w:after="0" w:line="259" w:lineRule="auto"/>
        <w:ind w:left="14" w:firstLine="0"/>
        <w:rPr>
          <w:b/>
          <w:bCs/>
        </w:rPr>
      </w:pPr>
      <w:r w:rsidRPr="00C903AC">
        <w:rPr>
          <w:b/>
          <w:bCs/>
        </w:rPr>
        <w:t>Approval of Educator Preparation Program</w:t>
      </w:r>
      <w:r w:rsidR="003F0B3E">
        <w:rPr>
          <w:b/>
          <w:bCs/>
        </w:rPr>
        <w:t xml:space="preserve"> </w:t>
      </w:r>
      <w:r w:rsidR="00E00662">
        <w:rPr>
          <w:b/>
          <w:bCs/>
        </w:rPr>
        <w:t>-</w:t>
      </w:r>
      <w:r w:rsidR="003F0B3E">
        <w:rPr>
          <w:b/>
          <w:bCs/>
        </w:rPr>
        <w:t xml:space="preserve"> </w:t>
      </w:r>
      <w:r w:rsidR="004E5C84">
        <w:rPr>
          <w:b/>
          <w:bCs/>
        </w:rPr>
        <w:t>9:08am</w:t>
      </w:r>
    </w:p>
    <w:p w14:paraId="29CB3439" w14:textId="6E16832A" w:rsidR="00846C3C" w:rsidRPr="002960C2" w:rsidRDefault="00A15D92" w:rsidP="00846C3C">
      <w:pPr>
        <w:spacing w:after="0" w:line="259" w:lineRule="auto"/>
        <w:ind w:left="14" w:firstLine="0"/>
      </w:pPr>
      <w:r w:rsidRPr="002960C2">
        <w:t>Northern State University</w:t>
      </w:r>
    </w:p>
    <w:p w14:paraId="4AA7B951" w14:textId="4F874ABF" w:rsidR="0066160C" w:rsidRPr="002C6750" w:rsidRDefault="00846C3C" w:rsidP="002960C2">
      <w:pPr>
        <w:spacing w:after="0" w:line="259" w:lineRule="auto"/>
      </w:pPr>
      <w:r w:rsidRPr="002C6750">
        <w:t>Presented by Kathy Riedy</w:t>
      </w:r>
      <w:r w:rsidR="002C6750" w:rsidRPr="002C6750">
        <w:t xml:space="preserve">. </w:t>
      </w:r>
      <w:r w:rsidR="00DD2303">
        <w:t xml:space="preserve">Board questions and discussion. </w:t>
      </w:r>
      <w:r w:rsidR="004E5C84" w:rsidRPr="002C6750">
        <w:t>Motion by Olsen to approve NSU’s Science Composite Program second by Heineman</w:t>
      </w:r>
      <w:r w:rsidR="0066160C" w:rsidRPr="002C6750">
        <w:t>.</w:t>
      </w:r>
      <w:r w:rsidR="004E5C84" w:rsidRPr="002C6750">
        <w:t xml:space="preserve"> </w:t>
      </w:r>
      <w:r w:rsidR="006A1747">
        <w:t xml:space="preserve">Voice </w:t>
      </w:r>
      <w:r w:rsidR="0066160C" w:rsidRPr="002C6750">
        <w:t xml:space="preserve">vote. All present voted in favor. Motion carried. Voting aye: Heineman, Moulton, Olsen, Meyer, Von Wald, Warzecha, and Perkins.  </w:t>
      </w:r>
    </w:p>
    <w:p w14:paraId="7DDF2EE1" w14:textId="1F7D3989" w:rsidR="00F20F04" w:rsidRDefault="00F20F04">
      <w:pPr>
        <w:spacing w:after="0" w:line="259" w:lineRule="auto"/>
        <w:ind w:left="14" w:firstLine="0"/>
      </w:pPr>
    </w:p>
    <w:p w14:paraId="3542F9A0" w14:textId="708B805D" w:rsidR="00A15D92" w:rsidRPr="002C6750" w:rsidRDefault="00A15D92">
      <w:pPr>
        <w:spacing w:after="0" w:line="259" w:lineRule="auto"/>
        <w:ind w:left="14" w:firstLine="0"/>
      </w:pPr>
      <w:r>
        <w:t>Black Hills State University</w:t>
      </w:r>
    </w:p>
    <w:p w14:paraId="73D6B67F" w14:textId="240143D8" w:rsidR="00680BB5" w:rsidRPr="002C6750" w:rsidRDefault="00DB6195" w:rsidP="00680BB5">
      <w:pPr>
        <w:spacing w:after="0" w:line="259" w:lineRule="auto"/>
        <w:ind w:left="14" w:firstLine="0"/>
      </w:pPr>
      <w:r w:rsidRPr="002C6750">
        <w:t>Presented by Kathy Riedy</w:t>
      </w:r>
      <w:r w:rsidR="002C6750" w:rsidRPr="002C6750">
        <w:t>.</w:t>
      </w:r>
      <w:r w:rsidRPr="002C6750">
        <w:t xml:space="preserve"> </w:t>
      </w:r>
      <w:r w:rsidR="00680BB5" w:rsidRPr="002C6750">
        <w:t xml:space="preserve">Motion by Von Wald to continue approval of BHSU’s educator preparation program. Second by Moulton. Roll call vote. </w:t>
      </w:r>
      <w:bookmarkStart w:id="3" w:name="_Hlk222815184"/>
      <w:r w:rsidR="00680BB5" w:rsidRPr="002C6750">
        <w:t>All present voted in favor. Motion carried. Voting aye: Heineman, Moulton, Olsen, Meyer, Von Wald, Warzecha, and Perkins</w:t>
      </w:r>
      <w:bookmarkEnd w:id="3"/>
      <w:r w:rsidR="00680BB5" w:rsidRPr="002C6750">
        <w:t xml:space="preserve">.  </w:t>
      </w:r>
    </w:p>
    <w:p w14:paraId="35A5C20B" w14:textId="0F241D47" w:rsidR="00A339F4" w:rsidRDefault="00A339F4" w:rsidP="003F3991">
      <w:pPr>
        <w:spacing w:after="0" w:line="259" w:lineRule="auto"/>
        <w:ind w:left="0" w:firstLine="0"/>
      </w:pPr>
    </w:p>
    <w:p w14:paraId="239A7BDE" w14:textId="4EECF993" w:rsidR="00C164A7" w:rsidRPr="002C6750" w:rsidRDefault="00C164A7" w:rsidP="003F3991">
      <w:pPr>
        <w:spacing w:after="0" w:line="259" w:lineRule="auto"/>
        <w:ind w:left="0" w:firstLine="0"/>
      </w:pPr>
      <w:r>
        <w:t>Sinte Gleska University</w:t>
      </w:r>
    </w:p>
    <w:p w14:paraId="53A711E6" w14:textId="5E4DE6EF" w:rsidR="00680BB5" w:rsidRPr="002C6750" w:rsidRDefault="00DB6195" w:rsidP="00680BB5">
      <w:pPr>
        <w:spacing w:after="0" w:line="259" w:lineRule="auto"/>
        <w:ind w:left="14" w:firstLine="0"/>
      </w:pPr>
      <w:r w:rsidRPr="002C6750">
        <w:t>Presented by Kathy Riedy</w:t>
      </w:r>
      <w:r w:rsidR="002C6750" w:rsidRPr="002C6750">
        <w:t>.</w:t>
      </w:r>
      <w:r w:rsidRPr="002C6750">
        <w:t xml:space="preserve"> </w:t>
      </w:r>
      <w:r w:rsidR="00E32A6C">
        <w:t>Board questions and discussion.</w:t>
      </w:r>
      <w:r w:rsidR="00E32A6C" w:rsidRPr="002C6750">
        <w:t xml:space="preserve"> </w:t>
      </w:r>
      <w:r w:rsidR="00247815" w:rsidRPr="002C6750">
        <w:t>Motion by Olsen to continue approval of Sinte Gleska University</w:t>
      </w:r>
      <w:r w:rsidR="000132A4">
        <w:t xml:space="preserve">’s </w:t>
      </w:r>
      <w:r w:rsidR="007A40B3">
        <w:t>education preparation program</w:t>
      </w:r>
      <w:r w:rsidR="00086455" w:rsidRPr="002C6750">
        <w:t>.</w:t>
      </w:r>
      <w:r w:rsidR="00E32A6C">
        <w:t xml:space="preserve"> </w:t>
      </w:r>
      <w:r w:rsidR="00086455" w:rsidRPr="002C6750">
        <w:t xml:space="preserve"> Second by Moulton.</w:t>
      </w:r>
      <w:r w:rsidR="005811BF" w:rsidRPr="002C6750">
        <w:t xml:space="preserve"> </w:t>
      </w:r>
      <w:r w:rsidR="00680BB5" w:rsidRPr="002C6750">
        <w:t xml:space="preserve">Roll call vote. All present voted in favor. Motion carried. Voting aye: Heineman, Moulton, Olsen, Meyer, Von Wald, Warzecha, and Perkins.  </w:t>
      </w:r>
    </w:p>
    <w:p w14:paraId="10F12447" w14:textId="77777777" w:rsidR="00E00662" w:rsidRPr="002C6750" w:rsidRDefault="00E00662" w:rsidP="003F3991">
      <w:pPr>
        <w:spacing w:after="0" w:line="259" w:lineRule="auto"/>
        <w:ind w:left="14" w:firstLine="0"/>
      </w:pPr>
    </w:p>
    <w:p w14:paraId="20E2834D" w14:textId="661B6F3B" w:rsidR="003F3991" w:rsidRPr="003F3991" w:rsidRDefault="00DB6195" w:rsidP="003F3991">
      <w:pPr>
        <w:spacing w:after="0" w:line="259" w:lineRule="auto"/>
        <w:ind w:left="14" w:firstLine="0"/>
      </w:pPr>
      <w:r w:rsidRPr="002C6750">
        <w:t>Presented by Kathy Riedy</w:t>
      </w:r>
      <w:r w:rsidR="002C6750" w:rsidRPr="002C6750">
        <w:t>.</w:t>
      </w:r>
      <w:r w:rsidRPr="002C6750">
        <w:t xml:space="preserve"> </w:t>
      </w:r>
      <w:r w:rsidR="003F3991" w:rsidRPr="003F3991">
        <w:t xml:space="preserve">Motion by </w:t>
      </w:r>
      <w:r w:rsidR="002E29DE">
        <w:t>Von Wald</w:t>
      </w:r>
      <w:r w:rsidR="003F3991" w:rsidRPr="003F3991">
        <w:t xml:space="preserve"> to </w:t>
      </w:r>
      <w:r w:rsidR="00705695">
        <w:t>approve</w:t>
      </w:r>
      <w:r w:rsidR="002E29DE">
        <w:t xml:space="preserve"> </w:t>
      </w:r>
      <w:r w:rsidR="002E29DE" w:rsidRPr="002C6750">
        <w:t xml:space="preserve">of </w:t>
      </w:r>
      <w:r w:rsidR="00C27188">
        <w:t xml:space="preserve">Sinte Gleska University's preschool-12 principal program. </w:t>
      </w:r>
      <w:r w:rsidR="00E03653">
        <w:t>S</w:t>
      </w:r>
      <w:r w:rsidR="003F3991" w:rsidRPr="003F3991">
        <w:t>econd by Moulton. Roll call vote. All present voted in favor. Motion carried. Voting aye: Heineman, Moulton, Olsen, Meyer, Von Wald, Warzecha, and Perkins</w:t>
      </w:r>
    </w:p>
    <w:p w14:paraId="7DAFAEE3" w14:textId="77777777" w:rsidR="00174BE5" w:rsidRDefault="00174BE5" w:rsidP="003F3991">
      <w:pPr>
        <w:spacing w:after="0" w:line="259" w:lineRule="auto"/>
        <w:ind w:left="0" w:firstLine="0"/>
      </w:pPr>
    </w:p>
    <w:p w14:paraId="49444199" w14:textId="011D6B9F" w:rsidR="00F067F6" w:rsidRPr="00944C48" w:rsidRDefault="00944C48" w:rsidP="003F3991">
      <w:pPr>
        <w:spacing w:after="0" w:line="259" w:lineRule="auto"/>
        <w:ind w:left="0" w:firstLine="0"/>
        <w:rPr>
          <w:b/>
          <w:bCs/>
        </w:rPr>
      </w:pPr>
      <w:r w:rsidRPr="00944C48">
        <w:rPr>
          <w:b/>
          <w:bCs/>
        </w:rPr>
        <w:t>Approval</w:t>
      </w:r>
      <w:r w:rsidR="00F067F6" w:rsidRPr="00944C48">
        <w:rPr>
          <w:b/>
          <w:bCs/>
        </w:rPr>
        <w:t xml:space="preserve"> of State-Designed Content Test for CTE Endorsements</w:t>
      </w:r>
      <w:r w:rsidR="003F0B3E">
        <w:rPr>
          <w:b/>
          <w:bCs/>
        </w:rPr>
        <w:t xml:space="preserve"> </w:t>
      </w:r>
      <w:r w:rsidRPr="00944C48">
        <w:rPr>
          <w:b/>
          <w:bCs/>
        </w:rPr>
        <w:t>-</w:t>
      </w:r>
      <w:r w:rsidR="003F0B3E">
        <w:rPr>
          <w:b/>
          <w:bCs/>
        </w:rPr>
        <w:t xml:space="preserve"> </w:t>
      </w:r>
      <w:r w:rsidRPr="00944C48">
        <w:rPr>
          <w:b/>
          <w:bCs/>
        </w:rPr>
        <w:t>9:26am</w:t>
      </w:r>
    </w:p>
    <w:p w14:paraId="49740E2B" w14:textId="0E529B01" w:rsidR="00CD79CA" w:rsidRPr="00CD79CA" w:rsidRDefault="0070403C" w:rsidP="00CD79CA">
      <w:pPr>
        <w:spacing w:after="0" w:line="259" w:lineRule="auto"/>
        <w:ind w:left="0" w:firstLine="0"/>
      </w:pPr>
      <w:r w:rsidRPr="002C6750">
        <w:t>Presented by</w:t>
      </w:r>
      <w:r w:rsidR="001F383D">
        <w:t xml:space="preserve"> Dr.</w:t>
      </w:r>
      <w:r w:rsidRPr="002C6750">
        <w:t xml:space="preserve"> Kathryn Blaha</w:t>
      </w:r>
      <w:r w:rsidR="002C6750" w:rsidRPr="002C6750">
        <w:t>.</w:t>
      </w:r>
      <w:r w:rsidR="001356E8">
        <w:t xml:space="preserve"> </w:t>
      </w:r>
      <w:r w:rsidR="001F383D">
        <w:t xml:space="preserve">Board questions and discussion. </w:t>
      </w:r>
      <w:r w:rsidR="003F3FB0" w:rsidRPr="002C6750">
        <w:t>Motion</w:t>
      </w:r>
      <w:r w:rsidR="003F3FB0">
        <w:t xml:space="preserve"> </w:t>
      </w:r>
      <w:r w:rsidR="00F875AA">
        <w:t xml:space="preserve">by Von Wald </w:t>
      </w:r>
      <w:r w:rsidR="003F3FB0">
        <w:t>to approve state-designed content test for CTE endorsements</w:t>
      </w:r>
      <w:r w:rsidR="00F875AA">
        <w:t>. Second by Meyer</w:t>
      </w:r>
      <w:r w:rsidR="00CD79CA">
        <w:t xml:space="preserve">. Voice </w:t>
      </w:r>
      <w:r w:rsidR="00CD79CA" w:rsidRPr="00CD79CA">
        <w:t xml:space="preserve">vote. All </w:t>
      </w:r>
      <w:r w:rsidR="00CD79CA" w:rsidRPr="00CD79CA">
        <w:lastRenderedPageBreak/>
        <w:t xml:space="preserve">present voted in favor. Motion carried. Voting aye: Heineman, Moulton, Olsen, Meyer, Von Wald, Warzecha, and Perkins.  </w:t>
      </w:r>
    </w:p>
    <w:p w14:paraId="75F2F9C9" w14:textId="77777777" w:rsidR="002B3A67" w:rsidRDefault="002B3A67" w:rsidP="003F3991">
      <w:pPr>
        <w:spacing w:after="0" w:line="259" w:lineRule="auto"/>
        <w:ind w:left="0" w:firstLine="0"/>
        <w:rPr>
          <w:b/>
          <w:bCs/>
        </w:rPr>
      </w:pPr>
    </w:p>
    <w:p w14:paraId="31F00736" w14:textId="67A2C106" w:rsidR="0070403C" w:rsidRDefault="00BC3980" w:rsidP="003F3991">
      <w:pPr>
        <w:spacing w:after="0" w:line="259" w:lineRule="auto"/>
        <w:ind w:left="0" w:firstLine="0"/>
        <w:rPr>
          <w:b/>
          <w:bCs/>
        </w:rPr>
      </w:pPr>
      <w:r w:rsidRPr="00BC3980">
        <w:rPr>
          <w:b/>
          <w:bCs/>
        </w:rPr>
        <w:t>Approval of Youth Suicide Awareness and Prevention Training Program</w:t>
      </w:r>
      <w:r w:rsidR="003F0B3E">
        <w:rPr>
          <w:b/>
          <w:bCs/>
        </w:rPr>
        <w:t xml:space="preserve"> </w:t>
      </w:r>
      <w:r w:rsidR="00826825">
        <w:rPr>
          <w:b/>
          <w:bCs/>
        </w:rPr>
        <w:t>-</w:t>
      </w:r>
      <w:r w:rsidR="003F0B3E">
        <w:rPr>
          <w:b/>
          <w:bCs/>
        </w:rPr>
        <w:t xml:space="preserve"> </w:t>
      </w:r>
      <w:r w:rsidR="00826825">
        <w:rPr>
          <w:b/>
          <w:bCs/>
        </w:rPr>
        <w:t>9:37</w:t>
      </w:r>
    </w:p>
    <w:p w14:paraId="0FFB78F9" w14:textId="6F6729D7" w:rsidR="006D2164" w:rsidRPr="006D2164" w:rsidRDefault="00790D0F" w:rsidP="006D2164">
      <w:pPr>
        <w:spacing w:after="0" w:line="259" w:lineRule="auto"/>
        <w:ind w:left="0" w:firstLine="0"/>
      </w:pPr>
      <w:r w:rsidRPr="00A53DCD">
        <w:t>Presented by Andrea Effling</w:t>
      </w:r>
      <w:r w:rsidR="005052C6" w:rsidRPr="00A53DCD">
        <w:t>.</w:t>
      </w:r>
      <w:r w:rsidR="00EA36CA">
        <w:t xml:space="preserve"> </w:t>
      </w:r>
      <w:r w:rsidR="002048E4">
        <w:t xml:space="preserve">Board questions and discussion. </w:t>
      </w:r>
      <w:r w:rsidR="00EA36CA">
        <w:t xml:space="preserve">Motion by </w:t>
      </w:r>
      <w:r w:rsidR="00BE2057">
        <w:t>Warzecha to approve the Youth Suicide and Prevention Training programs</w:t>
      </w:r>
      <w:r w:rsidR="006D2164">
        <w:t xml:space="preserve">. Second by Meyer. </w:t>
      </w:r>
      <w:r w:rsidR="002B3A67">
        <w:t>R</w:t>
      </w:r>
      <w:r w:rsidR="006D2164" w:rsidRPr="006D2164">
        <w:t xml:space="preserve">oll call vote. All present voted in favor. Motion carried. Voting aye: Heineman, Moulton, Olsen, Meyer, Von Wald, Warzecha, and Perkins.  </w:t>
      </w:r>
    </w:p>
    <w:p w14:paraId="583DE188" w14:textId="3E66BDE0" w:rsidR="00BC3980" w:rsidRDefault="00E95002" w:rsidP="003F3991">
      <w:pPr>
        <w:spacing w:after="0" w:line="259" w:lineRule="auto"/>
        <w:ind w:left="0" w:firstLine="0"/>
      </w:pPr>
      <w:r>
        <w:t xml:space="preserve"> </w:t>
      </w:r>
    </w:p>
    <w:p w14:paraId="54178348" w14:textId="3D379EA4" w:rsidR="002B3A67" w:rsidRDefault="00DF472E" w:rsidP="003F3991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Content Standards Hearing #3</w:t>
      </w:r>
      <w:r w:rsidR="003F0B3E">
        <w:rPr>
          <w:b/>
          <w:bCs/>
        </w:rPr>
        <w:t xml:space="preserve"> </w:t>
      </w:r>
      <w:r>
        <w:rPr>
          <w:b/>
          <w:bCs/>
        </w:rPr>
        <w:t>-</w:t>
      </w:r>
      <w:r w:rsidR="003F0B3E">
        <w:rPr>
          <w:b/>
          <w:bCs/>
        </w:rPr>
        <w:t xml:space="preserve"> </w:t>
      </w:r>
      <w:r>
        <w:rPr>
          <w:b/>
          <w:bCs/>
        </w:rPr>
        <w:t>9:</w:t>
      </w:r>
      <w:r w:rsidR="003F0B3E">
        <w:rPr>
          <w:b/>
          <w:bCs/>
        </w:rPr>
        <w:t>48</w:t>
      </w:r>
      <w:r w:rsidR="00BD1A7E">
        <w:rPr>
          <w:b/>
          <w:bCs/>
        </w:rPr>
        <w:t>am</w:t>
      </w:r>
    </w:p>
    <w:p w14:paraId="4AD2F593" w14:textId="67D1A9AB" w:rsidR="003F0B3E" w:rsidRDefault="00116169" w:rsidP="003F3991">
      <w:pPr>
        <w:spacing w:after="0" w:line="259" w:lineRule="auto"/>
        <w:ind w:left="0" w:firstLine="0"/>
      </w:pPr>
      <w:r>
        <w:t>Presented by Shannon Malone, Director, Division of Learning &amp; Instruction with the Department of Education.</w:t>
      </w:r>
      <w:r w:rsidR="00140098">
        <w:t xml:space="preserve"> Malone reported and reviewed the 10 public comments received. </w:t>
      </w:r>
    </w:p>
    <w:p w14:paraId="5C8EFE2F" w14:textId="77777777" w:rsidR="000C5AF1" w:rsidRDefault="000C5AF1" w:rsidP="003F3991">
      <w:pPr>
        <w:spacing w:after="0" w:line="259" w:lineRule="auto"/>
        <w:ind w:left="0" w:firstLine="0"/>
        <w:rPr>
          <w:u w:val="single"/>
        </w:rPr>
      </w:pPr>
    </w:p>
    <w:p w14:paraId="5BB458C7" w14:textId="48F79153" w:rsidR="00116169" w:rsidRPr="00116169" w:rsidRDefault="00116169" w:rsidP="003F3991">
      <w:pPr>
        <w:spacing w:after="0" w:line="259" w:lineRule="auto"/>
        <w:ind w:left="0" w:firstLine="0"/>
        <w:rPr>
          <w:b/>
          <w:bCs/>
          <w:u w:val="single"/>
        </w:rPr>
      </w:pPr>
      <w:r w:rsidRPr="00116169">
        <w:rPr>
          <w:u w:val="single"/>
        </w:rPr>
        <w:t>Proponent Testimony</w:t>
      </w:r>
      <w:r w:rsidR="00525275">
        <w:rPr>
          <w:u w:val="single"/>
        </w:rPr>
        <w:t xml:space="preserve"> </w:t>
      </w:r>
      <w:r w:rsidR="003821A0">
        <w:rPr>
          <w:u w:val="single"/>
        </w:rPr>
        <w:t xml:space="preserve">- </w:t>
      </w:r>
      <w:r w:rsidR="00525275">
        <w:rPr>
          <w:u w:val="single"/>
        </w:rPr>
        <w:t>In</w:t>
      </w:r>
      <w:r w:rsidR="00A75AE1">
        <w:rPr>
          <w:u w:val="single"/>
        </w:rPr>
        <w:t>-</w:t>
      </w:r>
      <w:r w:rsidR="00525275">
        <w:rPr>
          <w:u w:val="single"/>
        </w:rPr>
        <w:t>Person</w:t>
      </w:r>
    </w:p>
    <w:p w14:paraId="63914936" w14:textId="068F0635" w:rsidR="00525275" w:rsidRDefault="00C219E0" w:rsidP="002960C2">
      <w:pPr>
        <w:pStyle w:val="ListParagraph"/>
        <w:spacing w:after="0" w:line="259" w:lineRule="auto"/>
        <w:ind w:left="0" w:firstLine="0"/>
      </w:pPr>
      <w:r w:rsidRPr="00C219E0">
        <w:t>Rachel Foltz (Call to Freedom)</w:t>
      </w:r>
      <w:r w:rsidR="00E95002">
        <w:t xml:space="preserve"> </w:t>
      </w:r>
      <w:r w:rsidR="00525275">
        <w:t xml:space="preserve">Timothy Gaspar (South Dakota </w:t>
      </w:r>
      <w:bookmarkStart w:id="4" w:name="_Hlk222817448"/>
      <w:r w:rsidR="00525275">
        <w:t>Alzheimer’s Association</w:t>
      </w:r>
      <w:bookmarkEnd w:id="4"/>
      <w:r w:rsidR="00525275">
        <w:t xml:space="preserve">) </w:t>
      </w:r>
    </w:p>
    <w:p w14:paraId="50C5EB7E" w14:textId="77777777" w:rsidR="00525275" w:rsidRPr="003821A0" w:rsidRDefault="00525275" w:rsidP="003F3991">
      <w:pPr>
        <w:spacing w:after="0" w:line="259" w:lineRule="auto"/>
        <w:ind w:left="0" w:firstLine="0"/>
      </w:pPr>
    </w:p>
    <w:p w14:paraId="5DDD1BF0" w14:textId="4A7296BE" w:rsidR="00A75AE1" w:rsidRDefault="000C5AF1" w:rsidP="00A75AE1">
      <w:pPr>
        <w:spacing w:after="0" w:line="259" w:lineRule="auto"/>
        <w:ind w:left="0" w:firstLine="0"/>
        <w:rPr>
          <w:u w:val="single"/>
        </w:rPr>
      </w:pPr>
      <w:r>
        <w:rPr>
          <w:u w:val="single"/>
        </w:rPr>
        <w:t>Opponent</w:t>
      </w:r>
      <w:r w:rsidRPr="00A75AE1">
        <w:rPr>
          <w:u w:val="single"/>
        </w:rPr>
        <w:t xml:space="preserve"> </w:t>
      </w:r>
      <w:r w:rsidR="00A75AE1" w:rsidRPr="00A75AE1">
        <w:rPr>
          <w:u w:val="single"/>
        </w:rPr>
        <w:t>Testimony</w:t>
      </w:r>
      <w:r w:rsidR="003821A0" w:rsidRPr="003821A0">
        <w:rPr>
          <w:u w:val="single"/>
        </w:rPr>
        <w:t xml:space="preserve"> – In-person</w:t>
      </w:r>
      <w:ins w:id="5" w:author="King, Anna" w:date="2026-02-24T14:32:00Z" w16du:dateUtc="2026-02-24T20:32:00Z">
        <w:r w:rsidR="00E95002">
          <w:rPr>
            <w:u w:val="single"/>
          </w:rPr>
          <w:t xml:space="preserve"> </w:t>
        </w:r>
      </w:ins>
    </w:p>
    <w:p w14:paraId="1A7B4E12" w14:textId="0935CEA8" w:rsidR="003821A0" w:rsidRPr="001618AC" w:rsidRDefault="002F6BF0" w:rsidP="002960C2">
      <w:pPr>
        <w:spacing w:after="0" w:line="259" w:lineRule="auto"/>
        <w:rPr>
          <w:u w:val="single"/>
        </w:rPr>
      </w:pPr>
      <w:r>
        <w:t>Grace Gill (</w:t>
      </w:r>
      <w:r w:rsidRPr="002F6BF0">
        <w:t>Alzheimer’s Association</w:t>
      </w:r>
      <w:r>
        <w:t xml:space="preserve">) </w:t>
      </w:r>
    </w:p>
    <w:p w14:paraId="6BD9A0A1" w14:textId="77777777" w:rsidR="0048457A" w:rsidRDefault="0048457A" w:rsidP="0048457A">
      <w:pPr>
        <w:spacing w:after="0" w:line="259" w:lineRule="auto"/>
        <w:ind w:left="0" w:firstLine="0"/>
        <w:rPr>
          <w:u w:val="single"/>
        </w:rPr>
      </w:pPr>
    </w:p>
    <w:p w14:paraId="112BCCB8" w14:textId="0DB98717" w:rsidR="0048457A" w:rsidRDefault="0048457A" w:rsidP="0048457A">
      <w:pPr>
        <w:spacing w:after="0" w:line="259" w:lineRule="auto"/>
        <w:ind w:left="0" w:firstLine="0"/>
        <w:rPr>
          <w:u w:val="single"/>
        </w:rPr>
      </w:pPr>
      <w:r>
        <w:rPr>
          <w:u w:val="single"/>
        </w:rPr>
        <w:t>Rebuttal</w:t>
      </w:r>
      <w:r w:rsidR="00BD43F4">
        <w:rPr>
          <w:u w:val="single"/>
        </w:rPr>
        <w:t xml:space="preserve"> </w:t>
      </w:r>
    </w:p>
    <w:p w14:paraId="01338753" w14:textId="0A89DDD2" w:rsidR="0048457A" w:rsidRPr="0048457A" w:rsidRDefault="0048457A" w:rsidP="002960C2">
      <w:pPr>
        <w:spacing w:after="0" w:line="259" w:lineRule="auto"/>
      </w:pPr>
      <w:r w:rsidRPr="0048457A">
        <w:t>Dr. G</w:t>
      </w:r>
      <w:r>
        <w:t>raves</w:t>
      </w:r>
      <w:r w:rsidR="00777F06">
        <w:t xml:space="preserve"> gave the rebuttal.</w:t>
      </w:r>
    </w:p>
    <w:p w14:paraId="026DC369" w14:textId="77777777" w:rsidR="000C5AF1" w:rsidRDefault="000C5AF1" w:rsidP="000C5AF1">
      <w:pPr>
        <w:pStyle w:val="ListParagraph"/>
        <w:ind w:firstLine="0"/>
      </w:pPr>
    </w:p>
    <w:p w14:paraId="5672B969" w14:textId="4F942C21" w:rsidR="00777F06" w:rsidRDefault="00777F06" w:rsidP="002960C2">
      <w:r>
        <w:t>Board questions and discussion.</w:t>
      </w:r>
    </w:p>
    <w:p w14:paraId="6748E4FB" w14:textId="77777777" w:rsidR="0066358F" w:rsidRDefault="0066358F" w:rsidP="000F19E3"/>
    <w:p w14:paraId="6B5BD9A2" w14:textId="569585EC" w:rsidR="000F19E3" w:rsidRDefault="003576A7" w:rsidP="000F19E3">
      <w:r>
        <w:t>Motion by Meyer</w:t>
      </w:r>
      <w:r w:rsidR="0066358F">
        <w:t xml:space="preserve"> for the creation of a sub-committee t</w:t>
      </w:r>
      <w:r w:rsidR="005C4A92">
        <w:t xml:space="preserve">o combat human trafficking. </w:t>
      </w:r>
      <w:r w:rsidR="0044369A">
        <w:t xml:space="preserve">Second by Moulton. Roll call vote. All present voted in favor. </w:t>
      </w:r>
      <w:r w:rsidR="0044369A" w:rsidRPr="006D2164">
        <w:t xml:space="preserve">Motion carried. Voting aye: Heineman, Moulton, Olsen, Meyer, Von Wald, Warzecha, and Perkins.  </w:t>
      </w:r>
    </w:p>
    <w:p w14:paraId="43D8E4BE" w14:textId="77777777" w:rsidR="003576A7" w:rsidRDefault="003576A7" w:rsidP="000F19E3"/>
    <w:p w14:paraId="0A3FCCB6" w14:textId="1C80465A" w:rsidR="00777F06" w:rsidRDefault="00777F06" w:rsidP="000F19E3">
      <w:r>
        <w:t>Board recessed at approximately 10:4</w:t>
      </w:r>
      <w:r w:rsidR="000F19E3">
        <w:t>8</w:t>
      </w:r>
      <w:r>
        <w:t xml:space="preserve"> a.m. and reconvened at approximately 10:</w:t>
      </w:r>
      <w:r w:rsidR="000F19E3">
        <w:t>5</w:t>
      </w:r>
      <w:r w:rsidR="00345A67">
        <w:t>7</w:t>
      </w:r>
      <w:r>
        <w:t xml:space="preserve"> a.m.  </w:t>
      </w:r>
    </w:p>
    <w:p w14:paraId="08059B3D" w14:textId="77777777" w:rsidR="00A75AE1" w:rsidRDefault="00A75AE1" w:rsidP="003F3991">
      <w:pPr>
        <w:spacing w:after="0" w:line="259" w:lineRule="auto"/>
        <w:ind w:left="0" w:firstLine="0"/>
      </w:pPr>
    </w:p>
    <w:p w14:paraId="36978890" w14:textId="5DFC2B5D" w:rsidR="00DF472E" w:rsidRDefault="006A2A49" w:rsidP="003F3991">
      <w:pPr>
        <w:spacing w:after="0" w:line="259" w:lineRule="auto"/>
        <w:ind w:left="0" w:firstLine="0"/>
        <w:rPr>
          <w:b/>
          <w:bCs/>
        </w:rPr>
      </w:pPr>
      <w:r w:rsidRPr="006A2A49">
        <w:rPr>
          <w:b/>
          <w:bCs/>
        </w:rPr>
        <w:t xml:space="preserve">Mathematics Standards </w:t>
      </w:r>
      <w:r w:rsidR="0071224F">
        <w:rPr>
          <w:b/>
          <w:bCs/>
        </w:rPr>
        <w:t>–</w:t>
      </w:r>
      <w:r w:rsidR="000268A6">
        <w:rPr>
          <w:b/>
          <w:bCs/>
        </w:rPr>
        <w:t xml:space="preserve"> </w:t>
      </w:r>
      <w:r w:rsidR="0071224F">
        <w:rPr>
          <w:b/>
          <w:bCs/>
        </w:rPr>
        <w:t>10:58am</w:t>
      </w:r>
    </w:p>
    <w:p w14:paraId="4742267D" w14:textId="77777777" w:rsidR="006A2A49" w:rsidRDefault="006A2A49" w:rsidP="006A2A49">
      <w:pPr>
        <w:ind w:left="-5"/>
      </w:pPr>
      <w:r>
        <w:t xml:space="preserve">Presented by Shannon Malone, Director, Division of Learning &amp; Instruction with the  </w:t>
      </w:r>
    </w:p>
    <w:p w14:paraId="4FCB6054" w14:textId="33819F0D" w:rsidR="006A2A49" w:rsidRDefault="006A2A49" w:rsidP="006A2A49">
      <w:pPr>
        <w:ind w:left="-5"/>
      </w:pPr>
      <w:r>
        <w:t>Department of Education</w:t>
      </w:r>
      <w:r w:rsidR="00F740A3">
        <w:t xml:space="preserve"> and Dr. Meyerink. </w:t>
      </w:r>
    </w:p>
    <w:p w14:paraId="483B44F7" w14:textId="77777777" w:rsidR="006A2A49" w:rsidRDefault="006A2A49" w:rsidP="006A2A49">
      <w:pPr>
        <w:spacing w:after="0" w:line="259" w:lineRule="auto"/>
        <w:ind w:left="14" w:firstLine="0"/>
      </w:pPr>
      <w:r>
        <w:t xml:space="preserve">  </w:t>
      </w:r>
    </w:p>
    <w:p w14:paraId="3C8604AA" w14:textId="77777777" w:rsidR="003D6D8C" w:rsidRDefault="003D6D8C" w:rsidP="003D6D8C">
      <w:pPr>
        <w:spacing w:after="0" w:line="259" w:lineRule="auto"/>
        <w:ind w:left="-5"/>
      </w:pPr>
      <w:r>
        <w:rPr>
          <w:u w:val="single" w:color="000000"/>
        </w:rPr>
        <w:t>Proponent testimony</w:t>
      </w:r>
      <w:r>
        <w:t xml:space="preserve">  </w:t>
      </w:r>
    </w:p>
    <w:p w14:paraId="1C63952D" w14:textId="7A221308" w:rsidR="003D6D8C" w:rsidRDefault="00BA31FB" w:rsidP="003D6D8C">
      <w:pPr>
        <w:spacing w:after="0" w:line="259" w:lineRule="auto"/>
        <w:ind w:left="14" w:firstLine="0"/>
      </w:pPr>
      <w:r>
        <w:t xml:space="preserve">No proponent </w:t>
      </w:r>
      <w:r w:rsidR="001F2537">
        <w:t>testimony.</w:t>
      </w:r>
    </w:p>
    <w:p w14:paraId="333DEC4A" w14:textId="77777777" w:rsidR="00BA31FB" w:rsidRDefault="00BA31FB" w:rsidP="003D6D8C">
      <w:pPr>
        <w:pStyle w:val="Heading2"/>
        <w:ind w:left="-5"/>
      </w:pPr>
    </w:p>
    <w:p w14:paraId="61E0349B" w14:textId="45D0BF12" w:rsidR="00A170AC" w:rsidRPr="00A170AC" w:rsidRDefault="003D6D8C" w:rsidP="00BA31FB">
      <w:pPr>
        <w:pStyle w:val="Heading2"/>
        <w:ind w:left="-5"/>
      </w:pPr>
      <w:r w:rsidRPr="00A170AC">
        <w:t>Opponent testimony</w:t>
      </w:r>
      <w:r w:rsidR="00A170AC" w:rsidRPr="00A170AC">
        <w:t xml:space="preserve"> </w:t>
      </w:r>
      <w:r w:rsidR="00A170AC">
        <w:t xml:space="preserve">- </w:t>
      </w:r>
      <w:r w:rsidR="00A170AC" w:rsidRPr="00A170AC">
        <w:t>I</w:t>
      </w:r>
      <w:r w:rsidRPr="00A170AC">
        <w:t>n</w:t>
      </w:r>
      <w:r w:rsidR="00A170AC" w:rsidRPr="00A170AC">
        <w:t>-P</w:t>
      </w:r>
      <w:r w:rsidRPr="00A170AC">
        <w:t>erson</w:t>
      </w:r>
    </w:p>
    <w:p w14:paraId="779DB89D" w14:textId="597FDEC8" w:rsidR="00A170AC" w:rsidRPr="008D7467" w:rsidRDefault="008D7467" w:rsidP="00BA31FB">
      <w:pPr>
        <w:pStyle w:val="Heading2"/>
        <w:ind w:left="-5"/>
        <w:rPr>
          <w:u w:val="none"/>
        </w:rPr>
      </w:pPr>
      <w:r w:rsidRPr="008D7467">
        <w:rPr>
          <w:u w:val="none"/>
        </w:rPr>
        <w:t>Stephanie Higdon</w:t>
      </w:r>
      <w:r>
        <w:rPr>
          <w:u w:val="none"/>
        </w:rPr>
        <w:t xml:space="preserve"> (Indi</w:t>
      </w:r>
      <w:r w:rsidR="0013296B">
        <w:rPr>
          <w:u w:val="none"/>
        </w:rPr>
        <w:t xml:space="preserve">vidual) </w:t>
      </w:r>
      <w:r>
        <w:rPr>
          <w:u w:val="none"/>
        </w:rPr>
        <w:t xml:space="preserve"> </w:t>
      </w:r>
    </w:p>
    <w:p w14:paraId="1F925CA6" w14:textId="78319CB5" w:rsidR="003D6D8C" w:rsidRDefault="0013296B" w:rsidP="003D6D8C">
      <w:pPr>
        <w:spacing w:after="0" w:line="259" w:lineRule="auto"/>
        <w:ind w:left="14" w:firstLine="0"/>
      </w:pPr>
      <w:r>
        <w:t xml:space="preserve">Sharon Vestal (Individual) </w:t>
      </w:r>
      <w:r w:rsidR="003D6D8C">
        <w:t xml:space="preserve">  </w:t>
      </w:r>
    </w:p>
    <w:p w14:paraId="515E7DAA" w14:textId="77777777" w:rsidR="0013296B" w:rsidRDefault="0013296B" w:rsidP="003D6D8C">
      <w:pPr>
        <w:pStyle w:val="Heading2"/>
        <w:ind w:left="-5"/>
      </w:pPr>
    </w:p>
    <w:p w14:paraId="4CF9039A" w14:textId="26DC3ADB" w:rsidR="003D6D8C" w:rsidRPr="007F44AB" w:rsidRDefault="003D6D8C" w:rsidP="003D6D8C">
      <w:pPr>
        <w:pStyle w:val="Heading2"/>
        <w:ind w:left="-5"/>
      </w:pPr>
      <w:r w:rsidRPr="007F44AB">
        <w:t>Rebuttal</w:t>
      </w:r>
    </w:p>
    <w:p w14:paraId="080C06BC" w14:textId="2072683B" w:rsidR="003D6D8C" w:rsidRDefault="005B523D" w:rsidP="003D6D8C">
      <w:pPr>
        <w:ind w:left="-5"/>
      </w:pPr>
      <w:r>
        <w:t>Malone</w:t>
      </w:r>
      <w:r w:rsidR="003D6D8C">
        <w:t xml:space="preserve"> gave the rebuttal</w:t>
      </w:r>
      <w:r w:rsidR="0040143A">
        <w:t xml:space="preserve"> and addressed the public comments received</w:t>
      </w:r>
      <w:r w:rsidR="003D6D8C">
        <w:t xml:space="preserve">.    </w:t>
      </w:r>
    </w:p>
    <w:p w14:paraId="506B2154" w14:textId="77777777" w:rsidR="003D6D8C" w:rsidRDefault="003D6D8C" w:rsidP="003D6D8C">
      <w:pPr>
        <w:spacing w:after="0" w:line="259" w:lineRule="auto"/>
        <w:ind w:left="14" w:firstLine="0"/>
      </w:pPr>
      <w:r>
        <w:t xml:space="preserve">  </w:t>
      </w:r>
    </w:p>
    <w:p w14:paraId="09041920" w14:textId="20F86A00" w:rsidR="00763017" w:rsidRDefault="003D6D8C" w:rsidP="002960C2">
      <w:pPr>
        <w:ind w:left="0" w:firstLine="0"/>
      </w:pPr>
      <w:r>
        <w:t xml:space="preserve">Board questions and discussion. </w:t>
      </w:r>
      <w:r w:rsidR="00C85E33">
        <w:t xml:space="preserve">Motion by Moulton </w:t>
      </w:r>
      <w:r w:rsidR="006A6CE1">
        <w:t>for the standards working committee to proposed</w:t>
      </w:r>
      <w:r w:rsidR="000367FD">
        <w:t xml:space="preserve"> fourth year content standards. Second by </w:t>
      </w:r>
      <w:r w:rsidR="00883855">
        <w:t>Heineman. R</w:t>
      </w:r>
      <w:r w:rsidR="000367FD">
        <w:t xml:space="preserve">oll call vote. All present voted in favor. </w:t>
      </w:r>
      <w:r w:rsidR="000367FD" w:rsidRPr="006D2164">
        <w:t xml:space="preserve">Motion carried. Voting aye: Heineman, Moulton, Olsen, Meyer, Von Wald, Warzecha, and Perkins.  </w:t>
      </w:r>
    </w:p>
    <w:p w14:paraId="0A06F565" w14:textId="561F476E" w:rsidR="003D6D8C" w:rsidRDefault="006D756B" w:rsidP="003D6D8C">
      <w:pPr>
        <w:ind w:left="-5"/>
      </w:pPr>
      <w:r>
        <w:t xml:space="preserve">Conclusion of hearing </w:t>
      </w:r>
      <w:r w:rsidR="003C7366">
        <w:t>approximately</w:t>
      </w:r>
      <w:r w:rsidR="007F44AB">
        <w:t xml:space="preserve"> </w:t>
      </w:r>
      <w:r w:rsidR="003D6D8C">
        <w:t>11:</w:t>
      </w:r>
      <w:r>
        <w:t>45</w:t>
      </w:r>
      <w:r w:rsidR="003D6D8C">
        <w:t xml:space="preserve">am.  </w:t>
      </w:r>
    </w:p>
    <w:p w14:paraId="00992F4C" w14:textId="77777777" w:rsidR="006A2A49" w:rsidRPr="006A2A49" w:rsidRDefault="006A2A49" w:rsidP="003F3991">
      <w:pPr>
        <w:spacing w:after="0" w:line="259" w:lineRule="auto"/>
        <w:ind w:left="0" w:firstLine="0"/>
        <w:rPr>
          <w:b/>
          <w:bCs/>
        </w:rPr>
      </w:pPr>
    </w:p>
    <w:p w14:paraId="067CB09B" w14:textId="62E2EF21" w:rsidR="000F771A" w:rsidRDefault="000F771A" w:rsidP="000F771A">
      <w:pPr>
        <w:pStyle w:val="Heading1"/>
        <w:ind w:left="-5"/>
      </w:pPr>
      <w:r>
        <w:t xml:space="preserve">Secretary’s Report </w:t>
      </w:r>
      <w:r w:rsidR="00AE4528">
        <w:t>–</w:t>
      </w:r>
      <w:r>
        <w:t xml:space="preserve"> </w:t>
      </w:r>
      <w:r w:rsidR="00AE4528">
        <w:t>11:46am</w:t>
      </w:r>
    </w:p>
    <w:p w14:paraId="788FEF8A" w14:textId="3E98FCC5" w:rsidR="000F771A" w:rsidRDefault="000F771A" w:rsidP="000F771A">
      <w:pPr>
        <w:ind w:left="-5"/>
      </w:pPr>
      <w:r>
        <w:t xml:space="preserve">Secretary Graves gave a report </w:t>
      </w:r>
      <w:r w:rsidRPr="005256EF">
        <w:t>regarding</w:t>
      </w:r>
      <w:r w:rsidR="00524126">
        <w:t xml:space="preserve"> </w:t>
      </w:r>
      <w:r w:rsidR="00A34077">
        <w:t>legislative session</w:t>
      </w:r>
      <w:r w:rsidR="00A82B14">
        <w:t xml:space="preserve">, </w:t>
      </w:r>
      <w:r w:rsidR="00A34077">
        <w:t xml:space="preserve">the </w:t>
      </w:r>
      <w:r w:rsidR="00A82B14">
        <w:t xml:space="preserve">governor’s </w:t>
      </w:r>
      <w:r w:rsidR="00A34077">
        <w:t xml:space="preserve">proposed </w:t>
      </w:r>
      <w:r w:rsidR="00A82B14">
        <w:t>budget to increase 1%</w:t>
      </w:r>
      <w:r w:rsidR="00DE3B6E">
        <w:t xml:space="preserve"> for schools, and overall landscape of public schools in South Dakota.</w:t>
      </w:r>
      <w:r w:rsidR="000167CB">
        <w:t xml:space="preserve"> Board questions and discussion.</w:t>
      </w:r>
    </w:p>
    <w:p w14:paraId="3621F98B" w14:textId="77777777" w:rsidR="00AE4528" w:rsidRDefault="00AE4528" w:rsidP="000F771A">
      <w:pPr>
        <w:ind w:left="-5"/>
      </w:pPr>
    </w:p>
    <w:p w14:paraId="5033085D" w14:textId="3AD8E6E1" w:rsidR="00AE4528" w:rsidRDefault="00AE4528" w:rsidP="000F771A">
      <w:pPr>
        <w:ind w:left="-5"/>
        <w:rPr>
          <w:b/>
          <w:bCs/>
        </w:rPr>
      </w:pPr>
      <w:r w:rsidRPr="00926F47">
        <w:rPr>
          <w:b/>
          <w:bCs/>
        </w:rPr>
        <w:t xml:space="preserve">Annual PAPSC Report </w:t>
      </w:r>
      <w:r w:rsidR="00926F47" w:rsidRPr="00926F47">
        <w:rPr>
          <w:b/>
          <w:bCs/>
        </w:rPr>
        <w:t>–</w:t>
      </w:r>
      <w:r w:rsidRPr="00926F47">
        <w:rPr>
          <w:b/>
          <w:bCs/>
        </w:rPr>
        <w:t xml:space="preserve"> 12</w:t>
      </w:r>
      <w:r w:rsidR="00926F47" w:rsidRPr="00926F47">
        <w:rPr>
          <w:b/>
          <w:bCs/>
        </w:rPr>
        <w:t>:03pm</w:t>
      </w:r>
    </w:p>
    <w:p w14:paraId="55D09560" w14:textId="3CBCECB7" w:rsidR="00926F47" w:rsidRPr="00926F47" w:rsidRDefault="00926F47" w:rsidP="000F771A">
      <w:pPr>
        <w:ind w:left="-5"/>
      </w:pPr>
      <w:r w:rsidRPr="002E7A66">
        <w:t>Presented by</w:t>
      </w:r>
      <w:r w:rsidR="00A34077">
        <w:t xml:space="preserve"> Dr.</w:t>
      </w:r>
      <w:r w:rsidRPr="002E7A66">
        <w:t xml:space="preserve"> Kathryn Blaha</w:t>
      </w:r>
      <w:r w:rsidR="00A34077">
        <w:t xml:space="preserve">. Board </w:t>
      </w:r>
      <w:r w:rsidR="000167CB">
        <w:t xml:space="preserve">questions and discussion. </w:t>
      </w:r>
    </w:p>
    <w:p w14:paraId="44E57B0B" w14:textId="77777777" w:rsidR="000F771A" w:rsidRDefault="000F771A" w:rsidP="000F771A">
      <w:pPr>
        <w:spacing w:after="0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32AE1CDA" w14:textId="77777777" w:rsidR="000F771A" w:rsidRDefault="000F771A" w:rsidP="000F771A">
      <w:pPr>
        <w:pStyle w:val="Heading1"/>
        <w:ind w:left="-5"/>
      </w:pPr>
      <w:r>
        <w:t xml:space="preserve">Board Report and General Discussion  </w:t>
      </w:r>
    </w:p>
    <w:p w14:paraId="5C95B873" w14:textId="448AF71B" w:rsidR="000F771A" w:rsidRDefault="000F771A" w:rsidP="000F771A">
      <w:pPr>
        <w:ind w:left="-5"/>
      </w:pPr>
      <w:r>
        <w:t>Board discussion</w:t>
      </w:r>
      <w:r w:rsidR="000167CB">
        <w:t>.</w:t>
      </w:r>
    </w:p>
    <w:p w14:paraId="76D20B23" w14:textId="77777777" w:rsidR="000F771A" w:rsidRDefault="000F771A" w:rsidP="000F771A">
      <w:pPr>
        <w:spacing w:after="0" w:line="259" w:lineRule="auto"/>
        <w:ind w:left="14" w:firstLine="0"/>
      </w:pPr>
      <w:r>
        <w:t xml:space="preserve">  </w:t>
      </w:r>
    </w:p>
    <w:p w14:paraId="3456BCDA" w14:textId="69DAE361" w:rsidR="000F771A" w:rsidRDefault="000F771A" w:rsidP="00C50557">
      <w:pPr>
        <w:spacing w:after="0" w:line="259" w:lineRule="auto"/>
        <w:ind w:left="0" w:firstLine="0"/>
      </w:pPr>
    </w:p>
    <w:p w14:paraId="7E97BFA6" w14:textId="77777777" w:rsidR="000F771A" w:rsidRDefault="000F771A" w:rsidP="000F771A">
      <w:pPr>
        <w:spacing w:after="2"/>
        <w:ind w:left="-5"/>
      </w:pPr>
      <w:r>
        <w:rPr>
          <w:b/>
        </w:rPr>
        <w:t xml:space="preserve">Adjournment: </w:t>
      </w:r>
      <w:r>
        <w:t xml:space="preserve"> </w:t>
      </w:r>
    </w:p>
    <w:p w14:paraId="1EA035F3" w14:textId="7F0F4BC0" w:rsidR="000F771A" w:rsidRDefault="000F771A" w:rsidP="000F771A">
      <w:pPr>
        <w:ind w:left="-5"/>
      </w:pPr>
      <w:r>
        <w:t xml:space="preserve">Motion by </w:t>
      </w:r>
      <w:r w:rsidR="00B70B43">
        <w:t>Moulton</w:t>
      </w:r>
      <w:r w:rsidR="006128F3">
        <w:t>. S</w:t>
      </w:r>
      <w:r>
        <w:t xml:space="preserve">econd by </w:t>
      </w:r>
      <w:r w:rsidR="0062283C">
        <w:t>Von Wald</w:t>
      </w:r>
      <w:r>
        <w:t>. Voice vote. All present voted in favor. Motion carried. Voting aye: Heineman, Moulton, Olsen, Meyer, Von Wald, Warzecha and Perkins.</w:t>
      </w:r>
      <w:r>
        <w:rPr>
          <w:color w:val="FF0000"/>
        </w:rPr>
        <w:t xml:space="preserve"> </w:t>
      </w:r>
      <w:r>
        <w:t xml:space="preserve"> </w:t>
      </w:r>
    </w:p>
    <w:p w14:paraId="03425B76" w14:textId="77777777" w:rsidR="000F771A" w:rsidRDefault="000F771A" w:rsidP="000F771A">
      <w:pPr>
        <w:spacing w:after="0" w:line="259" w:lineRule="auto"/>
        <w:ind w:left="14" w:firstLine="0"/>
      </w:pPr>
      <w:r>
        <w:t xml:space="preserve">  </w:t>
      </w:r>
    </w:p>
    <w:p w14:paraId="23BB697A" w14:textId="7F848CFF" w:rsidR="000F771A" w:rsidRDefault="000F771A" w:rsidP="000F771A">
      <w:pPr>
        <w:ind w:left="-5"/>
      </w:pPr>
      <w:r>
        <w:t xml:space="preserve">Meeting adjourned at approximately </w:t>
      </w:r>
      <w:r w:rsidR="00B70B43">
        <w:t>12:20pm</w:t>
      </w:r>
      <w:r>
        <w:t xml:space="preserve"> CT.  </w:t>
      </w:r>
    </w:p>
    <w:p w14:paraId="090232E0" w14:textId="77777777" w:rsidR="000167CB" w:rsidRDefault="000167CB" w:rsidP="000F771A">
      <w:pPr>
        <w:ind w:left="-5"/>
      </w:pPr>
    </w:p>
    <w:p w14:paraId="28D05304" w14:textId="77777777" w:rsidR="000167CB" w:rsidRDefault="000167CB" w:rsidP="000167CB">
      <w:pPr>
        <w:ind w:left="-5"/>
      </w:pPr>
      <w:r>
        <w:t xml:space="preserve">NEXT MEETING: May 4, 2026, in Rapid City.  </w:t>
      </w:r>
    </w:p>
    <w:p w14:paraId="2BDD26FE" w14:textId="67CA3C38" w:rsidR="00F20F04" w:rsidRDefault="00F20F04" w:rsidP="000F771A">
      <w:pPr>
        <w:spacing w:after="519" w:line="259" w:lineRule="auto"/>
        <w:ind w:left="14" w:firstLine="0"/>
      </w:pPr>
    </w:p>
    <w:sectPr w:rsidR="00F20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68" w:right="1471" w:bottom="1988" w:left="1426" w:header="72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CB4C" w14:textId="77777777" w:rsidR="009237E3" w:rsidRDefault="009237E3">
      <w:pPr>
        <w:spacing w:after="0" w:line="240" w:lineRule="auto"/>
      </w:pPr>
      <w:r>
        <w:separator/>
      </w:r>
    </w:p>
  </w:endnote>
  <w:endnote w:type="continuationSeparator" w:id="0">
    <w:p w14:paraId="65E63B3E" w14:textId="77777777" w:rsidR="009237E3" w:rsidRDefault="0092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AA76" w14:textId="77777777" w:rsidR="00F20F04" w:rsidRDefault="00000000">
    <w:pPr>
      <w:spacing w:after="0" w:line="259" w:lineRule="auto"/>
      <w:ind w:left="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14C7" w14:textId="77777777" w:rsidR="00F20F04" w:rsidRDefault="00000000">
    <w:pPr>
      <w:spacing w:after="0" w:line="259" w:lineRule="auto"/>
      <w:ind w:left="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FB66" w14:textId="77777777" w:rsidR="00F20F04" w:rsidRDefault="00000000">
    <w:pPr>
      <w:spacing w:after="0" w:line="259" w:lineRule="auto"/>
      <w:ind w:left="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92E6" w14:textId="77777777" w:rsidR="009237E3" w:rsidRDefault="009237E3">
      <w:pPr>
        <w:spacing w:after="0" w:line="240" w:lineRule="auto"/>
      </w:pPr>
      <w:r>
        <w:separator/>
      </w:r>
    </w:p>
  </w:footnote>
  <w:footnote w:type="continuationSeparator" w:id="0">
    <w:p w14:paraId="4C1782CA" w14:textId="77777777" w:rsidR="009237E3" w:rsidRDefault="0092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FF3F" w14:textId="1230ED01" w:rsidR="00F20F04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3EFB3658" wp14:editId="466093BA">
              <wp:simplePos x="0" y="0"/>
              <wp:positionH relativeFrom="page">
                <wp:posOffset>1286764</wp:posOffset>
              </wp:positionH>
              <wp:positionV relativeFrom="page">
                <wp:posOffset>2464562</wp:posOffset>
              </wp:positionV>
              <wp:extent cx="4672330" cy="4936236"/>
              <wp:effectExtent l="0" t="0" r="0" b="0"/>
              <wp:wrapNone/>
              <wp:docPr id="3258" name="Group 32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330" cy="4936236"/>
                        <a:chOff x="0" y="0"/>
                        <a:chExt cx="4672330" cy="4936236"/>
                      </a:xfrm>
                    </wpg:grpSpPr>
                    <wps:wsp>
                      <wps:cNvPr id="3265" name="Shape 3265"/>
                      <wps:cNvSpPr/>
                      <wps:spPr>
                        <a:xfrm>
                          <a:off x="0" y="3160268"/>
                          <a:ext cx="907648" cy="1335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48" h="1335765">
                              <a:moveTo>
                                <a:pt x="580057" y="540"/>
                              </a:moveTo>
                              <a:cubicBezTo>
                                <a:pt x="624618" y="1079"/>
                                <a:pt x="670497" y="7049"/>
                                <a:pt x="717550" y="18923"/>
                              </a:cubicBezTo>
                              <a:cubicBezTo>
                                <a:pt x="764794" y="31687"/>
                                <a:pt x="813181" y="48927"/>
                                <a:pt x="862441" y="71200"/>
                              </a:cubicBezTo>
                              <a:lnTo>
                                <a:pt x="907648" y="93801"/>
                              </a:lnTo>
                              <a:lnTo>
                                <a:pt x="907648" y="299848"/>
                              </a:lnTo>
                              <a:lnTo>
                                <a:pt x="865870" y="276590"/>
                              </a:lnTo>
                              <a:cubicBezTo>
                                <a:pt x="828516" y="257588"/>
                                <a:pt x="791655" y="242379"/>
                                <a:pt x="755396" y="230632"/>
                              </a:cubicBezTo>
                              <a:cubicBezTo>
                                <a:pt x="701008" y="213106"/>
                                <a:pt x="648835" y="206439"/>
                                <a:pt x="598448" y="208701"/>
                              </a:cubicBezTo>
                              <a:cubicBezTo>
                                <a:pt x="581652" y="209455"/>
                                <a:pt x="565055" y="211201"/>
                                <a:pt x="548640" y="213868"/>
                              </a:cubicBezTo>
                              <a:cubicBezTo>
                                <a:pt x="482981" y="224536"/>
                                <a:pt x="420878" y="261366"/>
                                <a:pt x="360934" y="321310"/>
                              </a:cubicBezTo>
                              <a:cubicBezTo>
                                <a:pt x="321564" y="360680"/>
                                <a:pt x="282321" y="399923"/>
                                <a:pt x="242951" y="439293"/>
                              </a:cubicBezTo>
                              <a:lnTo>
                                <a:pt x="907648" y="1103990"/>
                              </a:lnTo>
                              <a:lnTo>
                                <a:pt x="907648" y="1335765"/>
                              </a:lnTo>
                              <a:lnTo>
                                <a:pt x="47879" y="475996"/>
                              </a:lnTo>
                              <a:cubicBezTo>
                                <a:pt x="19558" y="447802"/>
                                <a:pt x="5080" y="423418"/>
                                <a:pt x="2286" y="402082"/>
                              </a:cubicBezTo>
                              <a:cubicBezTo>
                                <a:pt x="0" y="382524"/>
                                <a:pt x="4953" y="366903"/>
                                <a:pt x="14986" y="356870"/>
                              </a:cubicBezTo>
                              <a:cubicBezTo>
                                <a:pt x="80772" y="291084"/>
                                <a:pt x="146685" y="225171"/>
                                <a:pt x="212471" y="159385"/>
                              </a:cubicBezTo>
                              <a:cubicBezTo>
                                <a:pt x="287909" y="83947"/>
                                <a:pt x="367030" y="34417"/>
                                <a:pt x="450469" y="14732"/>
                              </a:cubicBezTo>
                              <a:cubicBezTo>
                                <a:pt x="492252" y="4890"/>
                                <a:pt x="535496" y="0"/>
                                <a:pt x="580057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" name="Shape 3266"/>
                      <wps:cNvSpPr/>
                      <wps:spPr>
                        <a:xfrm>
                          <a:off x="907648" y="3254069"/>
                          <a:ext cx="870098" cy="1682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7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8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5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1"/>
                                <a:pt x="704998" y="664008"/>
                              </a:cubicBezTo>
                              <a:cubicBezTo>
                                <a:pt x="777134" y="774498"/>
                                <a:pt x="823109" y="877368"/>
                                <a:pt x="846603" y="973888"/>
                              </a:cubicBezTo>
                              <a:cubicBezTo>
                                <a:pt x="870098" y="1070408"/>
                                <a:pt x="868193" y="1161849"/>
                                <a:pt x="844317" y="1245287"/>
                              </a:cubicBezTo>
                              <a:cubicBezTo>
                                <a:pt x="820441" y="1328727"/>
                                <a:pt x="770784" y="1407720"/>
                                <a:pt x="696109" y="1482524"/>
                              </a:cubicBezTo>
                              <a:cubicBezTo>
                                <a:pt x="634513" y="1543991"/>
                                <a:pt x="573045" y="1605587"/>
                                <a:pt x="511450" y="1667054"/>
                              </a:cubicBezTo>
                              <a:cubicBezTo>
                                <a:pt x="501290" y="1677214"/>
                                <a:pt x="485796" y="1682167"/>
                                <a:pt x="465095" y="1678738"/>
                              </a:cubicBezTo>
                              <a:cubicBezTo>
                                <a:pt x="444775" y="1677087"/>
                                <a:pt x="420518" y="1662482"/>
                                <a:pt x="392324" y="1634288"/>
                              </a:cubicBezTo>
                              <a:lnTo>
                                <a:pt x="0" y="1241964"/>
                              </a:lnTo>
                              <a:lnTo>
                                <a:pt x="0" y="1010189"/>
                              </a:lnTo>
                              <a:lnTo>
                                <a:pt x="427884" y="1438074"/>
                              </a:lnTo>
                              <a:cubicBezTo>
                                <a:pt x="467762" y="1398322"/>
                                <a:pt x="507513" y="1358571"/>
                                <a:pt x="547264" y="1318820"/>
                              </a:cubicBezTo>
                              <a:cubicBezTo>
                                <a:pt x="603144" y="1262813"/>
                                <a:pt x="639339" y="1205663"/>
                                <a:pt x="654453" y="1144322"/>
                              </a:cubicBezTo>
                              <a:cubicBezTo>
                                <a:pt x="669565" y="1083108"/>
                                <a:pt x="668676" y="1017704"/>
                                <a:pt x="646959" y="945567"/>
                              </a:cubicBezTo>
                              <a:cubicBezTo>
                                <a:pt x="625369" y="873558"/>
                                <a:pt x="588412" y="796088"/>
                                <a:pt x="530373" y="713030"/>
                              </a:cubicBezTo>
                              <a:cubicBezTo>
                                <a:pt x="473350" y="630861"/>
                                <a:pt x="397278" y="542215"/>
                                <a:pt x="301773" y="446711"/>
                              </a:cubicBezTo>
                              <a:cubicBezTo>
                                <a:pt x="225828" y="370765"/>
                                <a:pt x="149119" y="306503"/>
                                <a:pt x="71649" y="251512"/>
                              </a:cubicBezTo>
                              <a:cubicBezTo>
                                <a:pt x="52536" y="238050"/>
                                <a:pt x="33518" y="225620"/>
                                <a:pt x="14609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3" name="Shape 3263"/>
                      <wps:cNvSpPr/>
                      <wps:spPr>
                        <a:xfrm>
                          <a:off x="849122" y="2349214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3"/>
                              </a:moveTo>
                              <a:lnTo>
                                <a:pt x="570206" y="13499"/>
                              </a:lnTo>
                              <a:lnTo>
                                <a:pt x="570206" y="215946"/>
                              </a:lnTo>
                              <a:lnTo>
                                <a:pt x="565630" y="214451"/>
                              </a:lnTo>
                              <a:cubicBezTo>
                                <a:pt x="552363" y="211463"/>
                                <a:pt x="539131" y="209820"/>
                                <a:pt x="525939" y="209486"/>
                              </a:cubicBezTo>
                              <a:cubicBezTo>
                                <a:pt x="499555" y="208819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2"/>
                                <a:pt x="362458" y="279559"/>
                                <a:pt x="339471" y="302546"/>
                              </a:cubicBezTo>
                              <a:cubicBezTo>
                                <a:pt x="306959" y="335058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7"/>
                                <a:pt x="2286" y="364141"/>
                              </a:cubicBezTo>
                              <a:cubicBezTo>
                                <a:pt x="0" y="344583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8"/>
                                <a:pt x="200279" y="133636"/>
                              </a:cubicBezTo>
                              <a:cubicBezTo>
                                <a:pt x="222504" y="111284"/>
                                <a:pt x="241808" y="94139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9"/>
                                <a:pt x="390398" y="8033"/>
                                <a:pt x="437388" y="2699"/>
                              </a:cubicBezTo>
                              <a:cubicBezTo>
                                <a:pt x="460502" y="476"/>
                                <a:pt x="483711" y="0"/>
                                <a:pt x="507254" y="18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4" name="Shape 3264"/>
                      <wps:cNvSpPr/>
                      <wps:spPr>
                        <a:xfrm>
                          <a:off x="1419328" y="2362713"/>
                          <a:ext cx="1375561" cy="173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0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3"/>
                                <a:pt x="1252371" y="1273297"/>
                              </a:cubicBezTo>
                              <a:cubicBezTo>
                                <a:pt x="1244243" y="1270630"/>
                                <a:pt x="1234591" y="1265042"/>
                                <a:pt x="1223923" y="1258311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361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1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1"/>
                                <a:pt x="906169" y="1645534"/>
                              </a:cubicBezTo>
                              <a:cubicBezTo>
                                <a:pt x="904899" y="1653535"/>
                                <a:pt x="901470" y="1661028"/>
                                <a:pt x="896263" y="1670680"/>
                              </a:cubicBezTo>
                              <a:cubicBezTo>
                                <a:pt x="889913" y="1679189"/>
                                <a:pt x="881531" y="1689603"/>
                                <a:pt x="870101" y="1701033"/>
                              </a:cubicBezTo>
                              <a:cubicBezTo>
                                <a:pt x="858671" y="1712590"/>
                                <a:pt x="848892" y="1720337"/>
                                <a:pt x="840383" y="1726560"/>
                              </a:cubicBezTo>
                              <a:cubicBezTo>
                                <a:pt x="830731" y="1731766"/>
                                <a:pt x="822603" y="1735831"/>
                                <a:pt x="814602" y="1737228"/>
                              </a:cubicBezTo>
                              <a:cubicBezTo>
                                <a:pt x="807744" y="1739640"/>
                                <a:pt x="801648" y="1739260"/>
                                <a:pt x="795425" y="1736847"/>
                              </a:cubicBezTo>
                              <a:cubicBezTo>
                                <a:pt x="789075" y="1734435"/>
                                <a:pt x="782852" y="1729735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1" name="Shape 3261"/>
                      <wps:cNvSpPr/>
                      <wps:spPr>
                        <a:xfrm>
                          <a:off x="1794129" y="1620457"/>
                          <a:ext cx="666178" cy="1195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8" h="1195584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9" y="317"/>
                                <a:pt x="142240" y="1460"/>
                              </a:cubicBezTo>
                              <a:cubicBezTo>
                                <a:pt x="151003" y="3492"/>
                                <a:pt x="160655" y="8953"/>
                                <a:pt x="170307" y="14668"/>
                              </a:cubicBezTo>
                              <a:lnTo>
                                <a:pt x="666178" y="328868"/>
                              </a:lnTo>
                              <a:lnTo>
                                <a:pt x="666178" y="524052"/>
                              </a:lnTo>
                              <a:lnTo>
                                <a:pt x="240411" y="250508"/>
                              </a:lnTo>
                              <a:cubicBezTo>
                                <a:pt x="240157" y="250635"/>
                                <a:pt x="239903" y="250889"/>
                                <a:pt x="239776" y="251142"/>
                              </a:cubicBezTo>
                              <a:cubicBezTo>
                                <a:pt x="331915" y="392494"/>
                                <a:pt x="423228" y="534384"/>
                                <a:pt x="514541" y="676243"/>
                              </a:cubicBezTo>
                              <a:lnTo>
                                <a:pt x="666178" y="910744"/>
                              </a:lnTo>
                              <a:lnTo>
                                <a:pt x="666178" y="1195584"/>
                              </a:lnTo>
                              <a:lnTo>
                                <a:pt x="520764" y="966105"/>
                              </a:lnTo>
                              <a:cubicBezTo>
                                <a:pt x="352711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8"/>
                                <a:pt x="4826" y="149670"/>
                                <a:pt x="2794" y="140907"/>
                              </a:cubicBezTo>
                              <a:cubicBezTo>
                                <a:pt x="0" y="132778"/>
                                <a:pt x="889" y="125413"/>
                                <a:pt x="3683" y="116141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5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2"/>
                                <a:pt x="116840" y="2985"/>
                              </a:cubicBezTo>
                              <a:cubicBezTo>
                                <a:pt x="121539" y="1588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2" name="Shape 3262"/>
                      <wps:cNvSpPr/>
                      <wps:spPr>
                        <a:xfrm>
                          <a:off x="2460307" y="1949324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2"/>
                              </a:lnTo>
                              <a:cubicBezTo>
                                <a:pt x="568928" y="359695"/>
                                <a:pt x="835406" y="527747"/>
                                <a:pt x="1100773" y="697483"/>
                              </a:cubicBezTo>
                              <a:cubicBezTo>
                                <a:pt x="1120331" y="710437"/>
                                <a:pt x="1134428" y="720343"/>
                                <a:pt x="1144842" y="729360"/>
                              </a:cubicBezTo>
                              <a:cubicBezTo>
                                <a:pt x="1154621" y="739139"/>
                                <a:pt x="1160082" y="748791"/>
                                <a:pt x="1162241" y="757554"/>
                              </a:cubicBezTo>
                              <a:cubicBezTo>
                                <a:pt x="1164400" y="766317"/>
                                <a:pt x="1161479" y="775588"/>
                                <a:pt x="1154494" y="784859"/>
                              </a:cubicBezTo>
                              <a:cubicBezTo>
                                <a:pt x="1146874" y="794765"/>
                                <a:pt x="1137095" y="806576"/>
                                <a:pt x="1122871" y="820673"/>
                              </a:cubicBezTo>
                              <a:cubicBezTo>
                                <a:pt x="1108774" y="834897"/>
                                <a:pt x="1098106" y="845692"/>
                                <a:pt x="1088835" y="852677"/>
                              </a:cubicBezTo>
                              <a:cubicBezTo>
                                <a:pt x="1079056" y="860297"/>
                                <a:pt x="1070801" y="864234"/>
                                <a:pt x="1063435" y="864996"/>
                              </a:cubicBezTo>
                              <a:cubicBezTo>
                                <a:pt x="1056577" y="867536"/>
                                <a:pt x="1050608" y="867028"/>
                                <a:pt x="1044258" y="864742"/>
                              </a:cubicBezTo>
                              <a:cubicBezTo>
                                <a:pt x="1037908" y="862329"/>
                                <a:pt x="1030415" y="859027"/>
                                <a:pt x="1021906" y="854455"/>
                              </a:cubicBezTo>
                              <a:cubicBezTo>
                                <a:pt x="883476" y="764920"/>
                                <a:pt x="743776" y="677036"/>
                                <a:pt x="605346" y="587501"/>
                              </a:cubicBezTo>
                              <a:cubicBezTo>
                                <a:pt x="484569" y="708278"/>
                                <a:pt x="363665" y="829182"/>
                                <a:pt x="242761" y="949959"/>
                              </a:cubicBezTo>
                              <a:cubicBezTo>
                                <a:pt x="332042" y="1085976"/>
                                <a:pt x="419545" y="1223009"/>
                                <a:pt x="508826" y="1358899"/>
                              </a:cubicBezTo>
                              <a:cubicBezTo>
                                <a:pt x="514033" y="1366773"/>
                                <a:pt x="517335" y="1374139"/>
                                <a:pt x="519748" y="1380489"/>
                              </a:cubicBezTo>
                              <a:cubicBezTo>
                                <a:pt x="523177" y="1387982"/>
                                <a:pt x="522923" y="1394586"/>
                                <a:pt x="522288" y="1401952"/>
                              </a:cubicBezTo>
                              <a:cubicBezTo>
                                <a:pt x="521907" y="1410969"/>
                                <a:pt x="517970" y="1419224"/>
                                <a:pt x="511620" y="1427733"/>
                              </a:cubicBezTo>
                              <a:cubicBezTo>
                                <a:pt x="504635" y="1436877"/>
                                <a:pt x="495618" y="1448053"/>
                                <a:pt x="482791" y="1460880"/>
                              </a:cubicBezTo>
                              <a:cubicBezTo>
                                <a:pt x="469964" y="1473580"/>
                                <a:pt x="458153" y="1483359"/>
                                <a:pt x="449009" y="1490344"/>
                              </a:cubicBezTo>
                              <a:cubicBezTo>
                                <a:pt x="437960" y="1496948"/>
                                <a:pt x="429324" y="1499234"/>
                                <a:pt x="420561" y="1497075"/>
                              </a:cubicBezTo>
                              <a:cubicBezTo>
                                <a:pt x="411798" y="1494916"/>
                                <a:pt x="402273" y="1489455"/>
                                <a:pt x="393129" y="1479041"/>
                              </a:cubicBezTo>
                              <a:cubicBezTo>
                                <a:pt x="383350" y="1469262"/>
                                <a:pt x="373444" y="1455165"/>
                                <a:pt x="360490" y="1435607"/>
                              </a:cubicBezTo>
                              <a:lnTo>
                                <a:pt x="0" y="866717"/>
                              </a:lnTo>
                              <a:lnTo>
                                <a:pt x="0" y="581876"/>
                              </a:lnTo>
                              <a:lnTo>
                                <a:pt x="123127" y="772286"/>
                              </a:lnTo>
                              <a:cubicBezTo>
                                <a:pt x="224219" y="671321"/>
                                <a:pt x="325311" y="570229"/>
                                <a:pt x="426403" y="469137"/>
                              </a:cubicBezTo>
                              <a:cubicBezTo>
                                <a:pt x="284734" y="377316"/>
                                <a:pt x="142526" y="286352"/>
                                <a:pt x="318" y="195388"/>
                              </a:cubicBezTo>
                              <a:lnTo>
                                <a:pt x="0" y="195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" name="Shape 3260"/>
                      <wps:cNvSpPr/>
                      <wps:spPr>
                        <a:xfrm>
                          <a:off x="2396998" y="723011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6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4"/>
                                <a:pt x="544703" y="99568"/>
                              </a:cubicBezTo>
                              <a:cubicBezTo>
                                <a:pt x="553847" y="110109"/>
                                <a:pt x="560451" y="120777"/>
                                <a:pt x="563880" y="128270"/>
                              </a:cubicBezTo>
                              <a:cubicBezTo>
                                <a:pt x="568452" y="136779"/>
                                <a:pt x="569976" y="143764"/>
                                <a:pt x="570611" y="149734"/>
                              </a:cubicBezTo>
                              <a:cubicBezTo>
                                <a:pt x="570484" y="156337"/>
                                <a:pt x="568833" y="160147"/>
                                <a:pt x="565531" y="163576"/>
                              </a:cubicBezTo>
                              <a:cubicBezTo>
                                <a:pt x="458978" y="270002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4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1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" name="Shape 3259"/>
                      <wps:cNvSpPr/>
                      <wps:spPr>
                        <a:xfrm>
                          <a:off x="2914269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5"/>
                                <a:pt x="639572" y="2159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59"/>
                              </a:cubicBezTo>
                              <a:cubicBezTo>
                                <a:pt x="688721" y="37846"/>
                                <a:pt x="701294" y="49022"/>
                                <a:pt x="715391" y="63119"/>
                              </a:cubicBezTo>
                              <a:cubicBezTo>
                                <a:pt x="729488" y="77216"/>
                                <a:pt x="740664" y="89916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3"/>
                              </a:cubicBezTo>
                              <a:cubicBezTo>
                                <a:pt x="776351" y="156337"/>
                                <a:pt x="773938" y="160782"/>
                                <a:pt x="770636" y="164211"/>
                              </a:cubicBezTo>
                              <a:cubicBezTo>
                                <a:pt x="688848" y="245999"/>
                                <a:pt x="607060" y="327660"/>
                                <a:pt x="525399" y="409448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0"/>
                              </a:cubicBezTo>
                              <a:cubicBezTo>
                                <a:pt x="1748155" y="1632204"/>
                                <a:pt x="1752854" y="1638427"/>
                                <a:pt x="1755267" y="1644777"/>
                              </a:cubicBezTo>
                              <a:cubicBezTo>
                                <a:pt x="1757553" y="1651127"/>
                                <a:pt x="1758061" y="1657096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1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399"/>
                              </a:cubicBezTo>
                              <a:cubicBezTo>
                                <a:pt x="327660" y="607060"/>
                                <a:pt x="245872" y="688848"/>
                                <a:pt x="164084" y="770636"/>
                              </a:cubicBezTo>
                              <a:cubicBezTo>
                                <a:pt x="160782" y="773938"/>
                                <a:pt x="156337" y="776351"/>
                                <a:pt x="150368" y="775716"/>
                              </a:cubicBezTo>
                              <a:cubicBezTo>
                                <a:pt x="143764" y="775843"/>
                                <a:pt x="137287" y="773557"/>
                                <a:pt x="128778" y="768985"/>
                              </a:cubicBezTo>
                              <a:cubicBezTo>
                                <a:pt x="121412" y="765556"/>
                                <a:pt x="111379" y="758317"/>
                                <a:pt x="100965" y="749173"/>
                              </a:cubicBezTo>
                              <a:cubicBezTo>
                                <a:pt x="89789" y="740791"/>
                                <a:pt x="77216" y="729488"/>
                                <a:pt x="63119" y="715391"/>
                              </a:cubicBezTo>
                              <a:cubicBezTo>
                                <a:pt x="49022" y="701294"/>
                                <a:pt x="37719" y="688721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3"/>
                              </a:cubicBezTo>
                              <a:cubicBezTo>
                                <a:pt x="2794" y="638937"/>
                                <a:pt x="508" y="632587"/>
                                <a:pt x="635" y="625983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899"/>
                                <a:pt x="612140" y="5715"/>
                              </a:cubicBezTo>
                              <a:cubicBezTo>
                                <a:pt x="615569" y="2286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58" style="width:367.9pt;height:388.68pt;position:absolute;z-index:-2147483648;mso-position-horizontal-relative:page;mso-position-horizontal:absolute;margin-left:101.32pt;mso-position-vertical-relative:page;margin-top:194.06pt;" coordsize="46723,49362">
              <v:shape id="Shape 3265" style="position:absolute;width:9076;height:13357;left:0;top:31602;" coordsize="907648,1335765" path="m580057,540c624618,1079,670497,7049,717550,18923c764794,31687,813181,48927,862441,71200l907648,93801l907648,299848l865870,276590c828516,257588,791655,242379,755396,230632c701008,213106,648835,206439,598448,208701c581652,209455,565055,211201,548640,213868c482981,224536,420878,261366,360934,321310c321564,360680,282321,399923,242951,439293l907648,1103990l907648,1335765l47879,475996c19558,447802,5080,423418,2286,402082c0,382524,4953,366903,14986,356870c80772,291084,146685,225171,212471,159385c287909,83947,367030,34417,450469,14732c492252,4890,535496,0,580057,540x">
                <v:stroke weight="0pt" endcap="flat" joinstyle="miter" miterlimit="10" on="false" color="#000000" opacity="0"/>
                <v:fill on="true" color="#c0c0c0" opacity="0.501961"/>
              </v:shape>
              <v:shape id="Shape 3266" style="position:absolute;width:8700;height:16821;left:9076;top:32540;" coordsize="870098,1682167" path="m0,0l29305,14651c54338,28373,79555,43423,104923,59869c206396,125655,310917,211888,416200,317171c537612,438710,634132,554661,704998,664008c777134,774498,823109,877368,846603,973888c870098,1070408,868193,1161849,844317,1245287c820441,1328727,770784,1407720,696109,1482524c634513,1543991,573045,1605587,511450,1667054c501290,1677214,485796,1682167,465095,1678738c444775,1677087,420518,1662482,392324,1634288l0,1241964l0,1010189l427884,1438074c467762,1398322,507513,1358571,547264,1318820c603144,1262813,639339,1205663,654453,1144322c669565,1083108,668676,1017704,646959,945567c625369,873558,588412,796088,530373,713030c473350,630861,397278,542215,301773,446711c225828,370765,149119,306503,71649,251512c52536,238050,33518,225620,14609,214180l0,206048l0,0x">
                <v:stroke weight="0pt" endcap="flat" joinstyle="miter" miterlimit="10" on="false" color="#000000" opacity="0"/>
                <v:fill on="true" color="#c0c0c0" opacity="0.501961"/>
              </v:shape>
              <v:shape id="Shape 3263" style="position:absolute;width:5702;height:9604;left:8491;top:23492;" coordsize="570206,960458" path="m507254,1873l570206,13499l570206,215946l565630,214451c552363,211463,539131,209820,525939,209486c499555,208819,473329,213392,447294,222917c430403,228759,415036,237903,398780,249841c382397,261652,362458,279559,339471,302546c306959,335058,274320,367697,241808,400209l570206,728607l570206,960458l47752,438055c19558,409734,4953,385477,2286,364141c0,344583,4826,328962,14986,318929c76708,257080,138430,195358,200279,133636c222504,111284,241808,94139,257683,80550c274066,68485,289560,57182,303276,47911c346837,24289,390398,8033,437388,2699c460502,476,483711,0,507254,1873x">
                <v:stroke weight="0pt" endcap="flat" joinstyle="miter" miterlimit="10" on="false" color="#000000" opacity="0"/>
                <v:fill on="true" color="#c0c0c0" opacity="0.501961"/>
              </v:shape>
              <v:shape id="Shape 3264" style="position:absolute;width:13755;height:17396;left:14193;top:23627;" coordsize="1375561,1739640" path="m0,0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311c1087271,1174237,949476,1091814,812824,1007613c765453,978911,721130,954019,679601,932429c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6,822603,1735831,814602,1737228c807744,1739640,801648,1739260,795425,1736847c789075,1734435,782852,1729735,777518,1724401l0,946959l0,715108l144677,859785c182523,822066,220242,784347,257961,746628c288187,716275,309015,682874,318921,648584c328954,614421,331494,579877,324255,543428c318159,508122,304570,472181,282472,435478c259739,399537,231799,364739,198144,331084c142772,275712,88670,236850,35330,213990l0,202447l0,0x">
                <v:stroke weight="0pt" endcap="flat" joinstyle="miter" miterlimit="10" on="false" color="#000000" opacity="0"/>
                <v:fill on="true" color="#c0c0c0" opacity="0.501961"/>
              </v:shape>
              <v:shape id="Shape 3261" style="position:absolute;width:6661;height:11955;left:17941;top:16204;" coordsize="666178,1195584" path="m129778,317c133858,0,137859,317,142240,1460c151003,3492,160655,8953,170307,14668l666178,328868l666178,524052l240411,250508c240157,250635,239903,250889,239776,251142c331915,392494,423228,534384,514541,676243l666178,910744l666178,1195584l520764,966105c352711,699643,184658,433197,14859,167830c9271,158178,4826,149670,2794,140907c0,132778,889,125413,3683,116141c5715,107505,11049,97980,18669,88074c26416,78168,37084,67373,50546,53911c64770,39815,76835,27622,87376,19367c97917,10985,107442,5652,116840,2985c121539,1588,125698,635,129778,317x">
                <v:stroke weight="0pt" endcap="flat" joinstyle="miter" miterlimit="10" on="false" color="#000000" opacity="0"/>
                <v:fill on="true" color="#c0c0c0" opacity="0.501961"/>
              </v:shape>
              <v:shape id="Shape 3262" style="position:absolute;width:11644;height:14992;left:24603;top:19493;" coordsize="1164400,1499234" path="m0,0l302451,191642c568928,359695,835406,527747,1100773,697483c1120331,710437,1134428,720343,1144842,729360c1154621,739139,1160082,748791,1162241,757554c1164400,766317,1161479,775588,1154494,784859c1146874,794765,1137095,806576,1122871,820673c1108774,834897,1098106,845692,1088835,852677c1079056,860297,1070801,864234,1063435,864996c1056577,867536,1050608,867028,1044258,864742c1037908,862329,1030415,859027,1021906,854455c883476,764920,743776,677036,605346,587501c484569,708278,363665,829182,242761,949959c332042,1085976,419545,1223009,508826,1358899c514033,1366773,517335,1374139,519748,1380489c523177,1387982,522923,1394586,522288,1401952c521907,1410969,517970,1419224,511620,1427733c504635,1436877,495618,1448053,482791,1460880c469964,1473580,458153,1483359,449009,1490344c437960,1496948,429324,1499234,420561,1497075c411798,1494916,402273,1489455,393129,1479041c383350,1469262,373444,1455165,360490,1435607l0,866717l0,581876l123127,772286c224219,671321,325311,570229,426403,469137c284734,377316,142526,286352,318,195388l0,195184l0,0x">
                <v:stroke weight="0pt" endcap="flat" joinstyle="miter" miterlimit="10" on="false" color="#000000" opacity="0"/>
                <v:fill on="true" color="#c0c0c0" opacity="0.501961"/>
              </v:shape>
              <v:shape id="Shape 3260" style="position:absolute;width:14789;height:18315;left:23969;top:7230;" coordsize="1478915,1831594" path="m420878,0c426720,635,433832,2159,442341,6731c450850,11176,461645,17907,472059,26924c483616,37084,496189,48387,510286,62484c524383,76581,535686,89154,544703,99568c553847,110109,560451,120777,563880,128270c568452,136779,569976,143764,570611,149734c570484,156337,568833,160147,565531,163576c458978,270002,352552,376428,246126,482981c405257,642112,564388,801243,723519,960374c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c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c19558,488188,4953,463804,2159,442468c0,422910,4826,407289,14859,397256c145669,266446,276352,135763,407035,5080c410464,1651,414274,0,420878,0x">
                <v:stroke weight="0pt" endcap="flat" joinstyle="miter" miterlimit="10" on="false" color="#000000" opacity="0"/>
                <v:fill on="true" color="#c0c0c0" opacity="0.501961"/>
              </v:shape>
              <v:shape id="Shape 3259" style="position:absolute;width:17580;height:17580;left:29142;top:0;" coordsize="1758061,1758061" path="m626618,0c632587,635,639572,2159,648081,6731c656590,11176,666750,18542,677164,27559c688721,37846,701294,49022,715391,63119c729488,77216,740664,89916,749808,100203c758952,110744,766191,120777,769620,128143c774192,136652,775716,143764,776351,149733c776351,156337,773938,160782,770636,164211c688848,245999,607060,327660,525399,409448c931164,815213,1336929,1220978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4,409448,525399c327660,607060,245872,688848,164084,770636c160782,773938,156337,776351,150368,775716c143764,775843,137287,773557,128778,768985c121412,765556,111379,758317,100965,749173c89789,740791,77216,729488,63119,715391c49022,701294,37719,688721,28194,676402c19177,666115,11811,655955,7366,647573c2794,638937,508,632587,635,625983c0,620014,2286,615569,5715,612140c207899,409956,409956,207899,612140,5715c615569,2286,620014,0,626618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252812"/>
      <w:docPartObj>
        <w:docPartGallery w:val="Watermarks"/>
        <w:docPartUnique/>
      </w:docPartObj>
    </w:sdtPr>
    <w:sdtContent>
      <w:p w14:paraId="733F537F" w14:textId="22350A25" w:rsidR="006E68FA" w:rsidRDefault="00000000">
        <w:pPr>
          <w:pStyle w:val="Header"/>
        </w:pPr>
        <w:r>
          <w:rPr>
            <w:noProof/>
          </w:rPr>
          <w:pict w14:anchorId="130EE1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6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5931" w14:textId="0C8CD76B" w:rsidR="00F20F04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8E3444E" wp14:editId="51C037CE">
              <wp:simplePos x="0" y="0"/>
              <wp:positionH relativeFrom="page">
                <wp:posOffset>1286764</wp:posOffset>
              </wp:positionH>
              <wp:positionV relativeFrom="page">
                <wp:posOffset>2464562</wp:posOffset>
              </wp:positionV>
              <wp:extent cx="4672330" cy="4936236"/>
              <wp:effectExtent l="0" t="0" r="0" b="0"/>
              <wp:wrapNone/>
              <wp:docPr id="3222" name="Group 3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2330" cy="4936236"/>
                        <a:chOff x="0" y="0"/>
                        <a:chExt cx="4672330" cy="4936236"/>
                      </a:xfrm>
                    </wpg:grpSpPr>
                    <wps:wsp>
                      <wps:cNvPr id="3229" name="Shape 3229"/>
                      <wps:cNvSpPr/>
                      <wps:spPr>
                        <a:xfrm>
                          <a:off x="0" y="3160268"/>
                          <a:ext cx="907648" cy="1335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648" h="1335765">
                              <a:moveTo>
                                <a:pt x="580057" y="540"/>
                              </a:moveTo>
                              <a:cubicBezTo>
                                <a:pt x="624618" y="1079"/>
                                <a:pt x="670497" y="7049"/>
                                <a:pt x="717550" y="18923"/>
                              </a:cubicBezTo>
                              <a:cubicBezTo>
                                <a:pt x="764794" y="31687"/>
                                <a:pt x="813181" y="48927"/>
                                <a:pt x="862441" y="71200"/>
                              </a:cubicBezTo>
                              <a:lnTo>
                                <a:pt x="907648" y="93801"/>
                              </a:lnTo>
                              <a:lnTo>
                                <a:pt x="907648" y="299848"/>
                              </a:lnTo>
                              <a:lnTo>
                                <a:pt x="865870" y="276590"/>
                              </a:lnTo>
                              <a:cubicBezTo>
                                <a:pt x="828516" y="257588"/>
                                <a:pt x="791655" y="242379"/>
                                <a:pt x="755396" y="230632"/>
                              </a:cubicBezTo>
                              <a:cubicBezTo>
                                <a:pt x="701008" y="213106"/>
                                <a:pt x="648835" y="206439"/>
                                <a:pt x="598448" y="208701"/>
                              </a:cubicBezTo>
                              <a:cubicBezTo>
                                <a:pt x="581652" y="209455"/>
                                <a:pt x="565055" y="211201"/>
                                <a:pt x="548640" y="213868"/>
                              </a:cubicBezTo>
                              <a:cubicBezTo>
                                <a:pt x="482981" y="224536"/>
                                <a:pt x="420878" y="261366"/>
                                <a:pt x="360934" y="321310"/>
                              </a:cubicBezTo>
                              <a:cubicBezTo>
                                <a:pt x="321564" y="360680"/>
                                <a:pt x="282321" y="399923"/>
                                <a:pt x="242951" y="439293"/>
                              </a:cubicBezTo>
                              <a:lnTo>
                                <a:pt x="907648" y="1103990"/>
                              </a:lnTo>
                              <a:lnTo>
                                <a:pt x="907648" y="1335765"/>
                              </a:lnTo>
                              <a:lnTo>
                                <a:pt x="47879" y="475996"/>
                              </a:lnTo>
                              <a:cubicBezTo>
                                <a:pt x="19558" y="447802"/>
                                <a:pt x="5080" y="423418"/>
                                <a:pt x="2286" y="402082"/>
                              </a:cubicBezTo>
                              <a:cubicBezTo>
                                <a:pt x="0" y="382524"/>
                                <a:pt x="4953" y="366903"/>
                                <a:pt x="14986" y="356870"/>
                              </a:cubicBezTo>
                              <a:cubicBezTo>
                                <a:pt x="80772" y="291084"/>
                                <a:pt x="146685" y="225171"/>
                                <a:pt x="212471" y="159385"/>
                              </a:cubicBezTo>
                              <a:cubicBezTo>
                                <a:pt x="287909" y="83947"/>
                                <a:pt x="367030" y="34417"/>
                                <a:pt x="450469" y="14732"/>
                              </a:cubicBezTo>
                              <a:cubicBezTo>
                                <a:pt x="492252" y="4890"/>
                                <a:pt x="535496" y="0"/>
                                <a:pt x="580057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" name="Shape 3230"/>
                      <wps:cNvSpPr/>
                      <wps:spPr>
                        <a:xfrm>
                          <a:off x="907648" y="3254069"/>
                          <a:ext cx="870098" cy="1682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098" h="1682167">
                              <a:moveTo>
                                <a:pt x="0" y="0"/>
                              </a:moveTo>
                              <a:lnTo>
                                <a:pt x="29305" y="14651"/>
                              </a:lnTo>
                              <a:cubicBezTo>
                                <a:pt x="54338" y="28373"/>
                                <a:pt x="79555" y="43423"/>
                                <a:pt x="104923" y="59869"/>
                              </a:cubicBezTo>
                              <a:cubicBezTo>
                                <a:pt x="206396" y="125655"/>
                                <a:pt x="310917" y="211888"/>
                                <a:pt x="416200" y="317171"/>
                              </a:cubicBezTo>
                              <a:cubicBezTo>
                                <a:pt x="537612" y="438710"/>
                                <a:pt x="634132" y="554661"/>
                                <a:pt x="704998" y="664008"/>
                              </a:cubicBezTo>
                              <a:cubicBezTo>
                                <a:pt x="777134" y="774498"/>
                                <a:pt x="823109" y="877368"/>
                                <a:pt x="846603" y="973888"/>
                              </a:cubicBezTo>
                              <a:cubicBezTo>
                                <a:pt x="870098" y="1070408"/>
                                <a:pt x="868193" y="1161849"/>
                                <a:pt x="844317" y="1245287"/>
                              </a:cubicBezTo>
                              <a:cubicBezTo>
                                <a:pt x="820441" y="1328727"/>
                                <a:pt x="770784" y="1407720"/>
                                <a:pt x="696109" y="1482524"/>
                              </a:cubicBezTo>
                              <a:cubicBezTo>
                                <a:pt x="634513" y="1543991"/>
                                <a:pt x="573045" y="1605587"/>
                                <a:pt x="511450" y="1667054"/>
                              </a:cubicBezTo>
                              <a:cubicBezTo>
                                <a:pt x="501290" y="1677214"/>
                                <a:pt x="485796" y="1682167"/>
                                <a:pt x="465095" y="1678738"/>
                              </a:cubicBezTo>
                              <a:cubicBezTo>
                                <a:pt x="444775" y="1677087"/>
                                <a:pt x="420518" y="1662482"/>
                                <a:pt x="392324" y="1634288"/>
                              </a:cubicBezTo>
                              <a:lnTo>
                                <a:pt x="0" y="1241964"/>
                              </a:lnTo>
                              <a:lnTo>
                                <a:pt x="0" y="1010189"/>
                              </a:lnTo>
                              <a:lnTo>
                                <a:pt x="427884" y="1438074"/>
                              </a:lnTo>
                              <a:cubicBezTo>
                                <a:pt x="467762" y="1398322"/>
                                <a:pt x="507513" y="1358571"/>
                                <a:pt x="547264" y="1318820"/>
                              </a:cubicBezTo>
                              <a:cubicBezTo>
                                <a:pt x="603144" y="1262813"/>
                                <a:pt x="639339" y="1205663"/>
                                <a:pt x="654453" y="1144322"/>
                              </a:cubicBezTo>
                              <a:cubicBezTo>
                                <a:pt x="669565" y="1083108"/>
                                <a:pt x="668676" y="1017704"/>
                                <a:pt x="646959" y="945567"/>
                              </a:cubicBezTo>
                              <a:cubicBezTo>
                                <a:pt x="625369" y="873558"/>
                                <a:pt x="588412" y="796088"/>
                                <a:pt x="530373" y="713030"/>
                              </a:cubicBezTo>
                              <a:cubicBezTo>
                                <a:pt x="473350" y="630861"/>
                                <a:pt x="397278" y="542215"/>
                                <a:pt x="301773" y="446711"/>
                              </a:cubicBezTo>
                              <a:cubicBezTo>
                                <a:pt x="225828" y="370765"/>
                                <a:pt x="149119" y="306503"/>
                                <a:pt x="71649" y="251512"/>
                              </a:cubicBezTo>
                              <a:cubicBezTo>
                                <a:pt x="52536" y="238050"/>
                                <a:pt x="33518" y="225620"/>
                                <a:pt x="14609" y="214180"/>
                              </a:cubicBezTo>
                              <a:lnTo>
                                <a:pt x="0" y="206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7" name="Shape 3227"/>
                      <wps:cNvSpPr/>
                      <wps:spPr>
                        <a:xfrm>
                          <a:off x="849122" y="2349214"/>
                          <a:ext cx="570206" cy="96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206" h="960458">
                              <a:moveTo>
                                <a:pt x="507254" y="1873"/>
                              </a:moveTo>
                              <a:lnTo>
                                <a:pt x="570206" y="13499"/>
                              </a:lnTo>
                              <a:lnTo>
                                <a:pt x="570206" y="215946"/>
                              </a:lnTo>
                              <a:lnTo>
                                <a:pt x="565630" y="214451"/>
                              </a:lnTo>
                              <a:cubicBezTo>
                                <a:pt x="552363" y="211463"/>
                                <a:pt x="539131" y="209820"/>
                                <a:pt x="525939" y="209486"/>
                              </a:cubicBezTo>
                              <a:cubicBezTo>
                                <a:pt x="499555" y="208819"/>
                                <a:pt x="473329" y="213392"/>
                                <a:pt x="447294" y="222917"/>
                              </a:cubicBezTo>
                              <a:cubicBezTo>
                                <a:pt x="430403" y="228759"/>
                                <a:pt x="415036" y="237903"/>
                                <a:pt x="398780" y="249841"/>
                              </a:cubicBezTo>
                              <a:cubicBezTo>
                                <a:pt x="382397" y="261652"/>
                                <a:pt x="362458" y="279559"/>
                                <a:pt x="339471" y="302546"/>
                              </a:cubicBezTo>
                              <a:cubicBezTo>
                                <a:pt x="306959" y="335058"/>
                                <a:pt x="274320" y="367697"/>
                                <a:pt x="241808" y="400209"/>
                              </a:cubicBezTo>
                              <a:lnTo>
                                <a:pt x="570206" y="728607"/>
                              </a:lnTo>
                              <a:lnTo>
                                <a:pt x="570206" y="960458"/>
                              </a:lnTo>
                              <a:lnTo>
                                <a:pt x="47752" y="438055"/>
                              </a:lnTo>
                              <a:cubicBezTo>
                                <a:pt x="19558" y="409734"/>
                                <a:pt x="4953" y="385477"/>
                                <a:pt x="2286" y="364141"/>
                              </a:cubicBezTo>
                              <a:cubicBezTo>
                                <a:pt x="0" y="344583"/>
                                <a:pt x="4826" y="328962"/>
                                <a:pt x="14986" y="318929"/>
                              </a:cubicBezTo>
                              <a:cubicBezTo>
                                <a:pt x="76708" y="257080"/>
                                <a:pt x="138430" y="195358"/>
                                <a:pt x="200279" y="133636"/>
                              </a:cubicBezTo>
                              <a:cubicBezTo>
                                <a:pt x="222504" y="111284"/>
                                <a:pt x="241808" y="94139"/>
                                <a:pt x="257683" y="80550"/>
                              </a:cubicBezTo>
                              <a:cubicBezTo>
                                <a:pt x="274066" y="68485"/>
                                <a:pt x="289560" y="57182"/>
                                <a:pt x="303276" y="47911"/>
                              </a:cubicBezTo>
                              <a:cubicBezTo>
                                <a:pt x="346837" y="24289"/>
                                <a:pt x="390398" y="8033"/>
                                <a:pt x="437388" y="2699"/>
                              </a:cubicBezTo>
                              <a:cubicBezTo>
                                <a:pt x="460502" y="476"/>
                                <a:pt x="483711" y="0"/>
                                <a:pt x="507254" y="18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8" name="Shape 3228"/>
                      <wps:cNvSpPr/>
                      <wps:spPr>
                        <a:xfrm>
                          <a:off x="1419328" y="2362713"/>
                          <a:ext cx="1375561" cy="1739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561" h="1739640">
                              <a:moveTo>
                                <a:pt x="0" y="0"/>
                              </a:moveTo>
                              <a:lnTo>
                                <a:pt x="8914" y="1646"/>
                              </a:lnTo>
                              <a:cubicBezTo>
                                <a:pt x="57809" y="15997"/>
                                <a:pt x="106196" y="36571"/>
                                <a:pt x="154964" y="68194"/>
                              </a:cubicBezTo>
                              <a:cubicBezTo>
                                <a:pt x="203732" y="99817"/>
                                <a:pt x="252500" y="140076"/>
                                <a:pt x="301268" y="188844"/>
                              </a:cubicBezTo>
                              <a:cubicBezTo>
                                <a:pt x="348004" y="235580"/>
                                <a:pt x="386104" y="281935"/>
                                <a:pt x="415695" y="326131"/>
                              </a:cubicBezTo>
                              <a:cubicBezTo>
                                <a:pt x="445794" y="372105"/>
                                <a:pt x="466368" y="416428"/>
                                <a:pt x="480084" y="459227"/>
                              </a:cubicBezTo>
                              <a:cubicBezTo>
                                <a:pt x="494943" y="503296"/>
                                <a:pt x="501547" y="545841"/>
                                <a:pt x="501674" y="587370"/>
                              </a:cubicBezTo>
                              <a:cubicBezTo>
                                <a:pt x="501801" y="628899"/>
                                <a:pt x="496721" y="670174"/>
                                <a:pt x="485418" y="709925"/>
                              </a:cubicBezTo>
                              <a:cubicBezTo>
                                <a:pt x="509421" y="705861"/>
                                <a:pt x="535837" y="704845"/>
                                <a:pt x="562507" y="708909"/>
                              </a:cubicBezTo>
                              <a:cubicBezTo>
                                <a:pt x="590193" y="713989"/>
                                <a:pt x="620292" y="720339"/>
                                <a:pt x="651915" y="732277"/>
                              </a:cubicBezTo>
                              <a:cubicBezTo>
                                <a:pt x="683665" y="744088"/>
                                <a:pt x="718209" y="759201"/>
                                <a:pt x="755039" y="778886"/>
                              </a:cubicBezTo>
                              <a:cubicBezTo>
                                <a:pt x="791996" y="798571"/>
                                <a:pt x="833144" y="820161"/>
                                <a:pt x="877594" y="847339"/>
                              </a:cubicBezTo>
                              <a:cubicBezTo>
                                <a:pt x="1006372" y="924936"/>
                                <a:pt x="1136166" y="1000755"/>
                                <a:pt x="1264944" y="1078479"/>
                              </a:cubicBezTo>
                              <a:cubicBezTo>
                                <a:pt x="1297075" y="1098545"/>
                                <a:pt x="1319554" y="1112769"/>
                                <a:pt x="1331365" y="1120516"/>
                              </a:cubicBezTo>
                              <a:cubicBezTo>
                                <a:pt x="1344192" y="1129533"/>
                                <a:pt x="1353590" y="1137407"/>
                                <a:pt x="1359051" y="1142868"/>
                              </a:cubicBezTo>
                              <a:cubicBezTo>
                                <a:pt x="1364385" y="1148202"/>
                                <a:pt x="1369084" y="1154425"/>
                                <a:pt x="1372132" y="1160013"/>
                              </a:cubicBezTo>
                              <a:cubicBezTo>
                                <a:pt x="1375180" y="1165728"/>
                                <a:pt x="1375561" y="1171570"/>
                                <a:pt x="1374291" y="1179698"/>
                              </a:cubicBezTo>
                              <a:cubicBezTo>
                                <a:pt x="1372894" y="1187572"/>
                                <a:pt x="1368830" y="1195827"/>
                                <a:pt x="1361845" y="1204971"/>
                              </a:cubicBezTo>
                              <a:cubicBezTo>
                                <a:pt x="1354987" y="1214242"/>
                                <a:pt x="1345208" y="1226053"/>
                                <a:pt x="1331746" y="1239515"/>
                              </a:cubicBezTo>
                              <a:cubicBezTo>
                                <a:pt x="1320189" y="1250945"/>
                                <a:pt x="1309775" y="1259454"/>
                                <a:pt x="1301266" y="1265677"/>
                              </a:cubicBezTo>
                              <a:cubicBezTo>
                                <a:pt x="1292757" y="1271900"/>
                                <a:pt x="1284502" y="1275964"/>
                                <a:pt x="1275485" y="1276345"/>
                              </a:cubicBezTo>
                              <a:cubicBezTo>
                                <a:pt x="1267484" y="1277615"/>
                                <a:pt x="1259737" y="1276853"/>
                                <a:pt x="1252371" y="1273297"/>
                              </a:cubicBezTo>
                              <a:cubicBezTo>
                                <a:pt x="1244243" y="1270630"/>
                                <a:pt x="1234591" y="1265042"/>
                                <a:pt x="1223923" y="1258311"/>
                              </a:cubicBezTo>
                              <a:cubicBezTo>
                                <a:pt x="1087271" y="1174237"/>
                                <a:pt x="949476" y="1091814"/>
                                <a:pt x="812824" y="1007613"/>
                              </a:cubicBezTo>
                              <a:cubicBezTo>
                                <a:pt x="765453" y="978911"/>
                                <a:pt x="721130" y="954019"/>
                                <a:pt x="679601" y="932429"/>
                              </a:cubicBezTo>
                              <a:cubicBezTo>
                                <a:pt x="638199" y="910839"/>
                                <a:pt x="598702" y="896361"/>
                                <a:pt x="561872" y="887471"/>
                              </a:cubicBezTo>
                              <a:cubicBezTo>
                                <a:pt x="524915" y="878454"/>
                                <a:pt x="491387" y="877946"/>
                                <a:pt x="459510" y="883534"/>
                              </a:cubicBezTo>
                              <a:cubicBezTo>
                                <a:pt x="428649" y="890138"/>
                                <a:pt x="399185" y="906775"/>
                                <a:pt x="372896" y="933064"/>
                              </a:cubicBezTo>
                              <a:cubicBezTo>
                                <a:pt x="347115" y="958972"/>
                                <a:pt x="321334" y="984753"/>
                                <a:pt x="295426" y="1010534"/>
                              </a:cubicBezTo>
                              <a:cubicBezTo>
                                <a:pt x="494816" y="1209924"/>
                                <a:pt x="694079" y="1409187"/>
                                <a:pt x="893342" y="1608450"/>
                              </a:cubicBezTo>
                              <a:cubicBezTo>
                                <a:pt x="898803" y="1613911"/>
                                <a:pt x="903502" y="1620007"/>
                                <a:pt x="905915" y="1626357"/>
                              </a:cubicBezTo>
                              <a:cubicBezTo>
                                <a:pt x="908201" y="1632707"/>
                                <a:pt x="908074" y="1639311"/>
                                <a:pt x="906169" y="1645534"/>
                              </a:cubicBezTo>
                              <a:cubicBezTo>
                                <a:pt x="904899" y="1653535"/>
                                <a:pt x="901470" y="1661028"/>
                                <a:pt x="896263" y="1670680"/>
                              </a:cubicBezTo>
                              <a:cubicBezTo>
                                <a:pt x="889913" y="1679189"/>
                                <a:pt x="881531" y="1689603"/>
                                <a:pt x="870101" y="1701033"/>
                              </a:cubicBezTo>
                              <a:cubicBezTo>
                                <a:pt x="858671" y="1712590"/>
                                <a:pt x="848892" y="1720337"/>
                                <a:pt x="840383" y="1726560"/>
                              </a:cubicBezTo>
                              <a:cubicBezTo>
                                <a:pt x="830731" y="1731766"/>
                                <a:pt x="822603" y="1735831"/>
                                <a:pt x="814602" y="1737228"/>
                              </a:cubicBezTo>
                              <a:cubicBezTo>
                                <a:pt x="807744" y="1739640"/>
                                <a:pt x="801648" y="1739260"/>
                                <a:pt x="795425" y="1736847"/>
                              </a:cubicBezTo>
                              <a:cubicBezTo>
                                <a:pt x="789075" y="1734435"/>
                                <a:pt x="782852" y="1729735"/>
                                <a:pt x="777518" y="1724401"/>
                              </a:cubicBezTo>
                              <a:lnTo>
                                <a:pt x="0" y="946959"/>
                              </a:lnTo>
                              <a:lnTo>
                                <a:pt x="0" y="715108"/>
                              </a:lnTo>
                              <a:lnTo>
                                <a:pt x="144677" y="859785"/>
                              </a:lnTo>
                              <a:cubicBezTo>
                                <a:pt x="182523" y="822066"/>
                                <a:pt x="220242" y="784347"/>
                                <a:pt x="257961" y="746628"/>
                              </a:cubicBezTo>
                              <a:cubicBezTo>
                                <a:pt x="288187" y="716275"/>
                                <a:pt x="309015" y="682874"/>
                                <a:pt x="318921" y="648584"/>
                              </a:cubicBezTo>
                              <a:cubicBezTo>
                                <a:pt x="328954" y="614421"/>
                                <a:pt x="331494" y="579877"/>
                                <a:pt x="324255" y="543428"/>
                              </a:cubicBezTo>
                              <a:cubicBezTo>
                                <a:pt x="318159" y="508122"/>
                                <a:pt x="304570" y="472181"/>
                                <a:pt x="282472" y="435478"/>
                              </a:cubicBezTo>
                              <a:cubicBezTo>
                                <a:pt x="259739" y="399537"/>
                                <a:pt x="231799" y="364739"/>
                                <a:pt x="198144" y="331084"/>
                              </a:cubicBezTo>
                              <a:cubicBezTo>
                                <a:pt x="142772" y="275712"/>
                                <a:pt x="88670" y="236850"/>
                                <a:pt x="35330" y="213990"/>
                              </a:cubicBezTo>
                              <a:lnTo>
                                <a:pt x="0" y="2024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5" name="Shape 3225"/>
                      <wps:cNvSpPr/>
                      <wps:spPr>
                        <a:xfrm>
                          <a:off x="1794129" y="1620457"/>
                          <a:ext cx="666178" cy="1195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178" h="1195584">
                              <a:moveTo>
                                <a:pt x="129778" y="317"/>
                              </a:moveTo>
                              <a:cubicBezTo>
                                <a:pt x="133858" y="0"/>
                                <a:pt x="137859" y="317"/>
                                <a:pt x="142240" y="1460"/>
                              </a:cubicBezTo>
                              <a:cubicBezTo>
                                <a:pt x="151003" y="3492"/>
                                <a:pt x="160655" y="8953"/>
                                <a:pt x="170307" y="14668"/>
                              </a:cubicBezTo>
                              <a:lnTo>
                                <a:pt x="666178" y="328868"/>
                              </a:lnTo>
                              <a:lnTo>
                                <a:pt x="666178" y="524052"/>
                              </a:lnTo>
                              <a:lnTo>
                                <a:pt x="240411" y="250508"/>
                              </a:lnTo>
                              <a:cubicBezTo>
                                <a:pt x="240157" y="250635"/>
                                <a:pt x="239903" y="250889"/>
                                <a:pt x="239776" y="251142"/>
                              </a:cubicBezTo>
                              <a:cubicBezTo>
                                <a:pt x="331915" y="392494"/>
                                <a:pt x="423228" y="534384"/>
                                <a:pt x="514541" y="676243"/>
                              </a:cubicBezTo>
                              <a:lnTo>
                                <a:pt x="666178" y="910744"/>
                              </a:lnTo>
                              <a:lnTo>
                                <a:pt x="666178" y="1195584"/>
                              </a:lnTo>
                              <a:lnTo>
                                <a:pt x="520764" y="966105"/>
                              </a:lnTo>
                              <a:cubicBezTo>
                                <a:pt x="352711" y="699643"/>
                                <a:pt x="184658" y="433197"/>
                                <a:pt x="14859" y="167830"/>
                              </a:cubicBezTo>
                              <a:cubicBezTo>
                                <a:pt x="9271" y="158178"/>
                                <a:pt x="4826" y="149670"/>
                                <a:pt x="2794" y="140907"/>
                              </a:cubicBezTo>
                              <a:cubicBezTo>
                                <a:pt x="0" y="132778"/>
                                <a:pt x="889" y="125413"/>
                                <a:pt x="3683" y="116141"/>
                              </a:cubicBezTo>
                              <a:cubicBezTo>
                                <a:pt x="5715" y="107505"/>
                                <a:pt x="11049" y="97980"/>
                                <a:pt x="18669" y="88074"/>
                              </a:cubicBezTo>
                              <a:cubicBezTo>
                                <a:pt x="26416" y="78168"/>
                                <a:pt x="37084" y="67373"/>
                                <a:pt x="50546" y="53911"/>
                              </a:cubicBezTo>
                              <a:cubicBezTo>
                                <a:pt x="64770" y="39815"/>
                                <a:pt x="76835" y="27622"/>
                                <a:pt x="87376" y="19367"/>
                              </a:cubicBezTo>
                              <a:cubicBezTo>
                                <a:pt x="97917" y="10985"/>
                                <a:pt x="107442" y="5652"/>
                                <a:pt x="116840" y="2985"/>
                              </a:cubicBezTo>
                              <a:cubicBezTo>
                                <a:pt x="121539" y="1588"/>
                                <a:pt x="125698" y="635"/>
                                <a:pt x="129778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6" name="Shape 3226"/>
                      <wps:cNvSpPr/>
                      <wps:spPr>
                        <a:xfrm>
                          <a:off x="2460307" y="1949324"/>
                          <a:ext cx="1164400" cy="1499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400" h="1499234">
                              <a:moveTo>
                                <a:pt x="0" y="0"/>
                              </a:moveTo>
                              <a:lnTo>
                                <a:pt x="302451" y="191642"/>
                              </a:lnTo>
                              <a:cubicBezTo>
                                <a:pt x="568928" y="359695"/>
                                <a:pt x="835406" y="527747"/>
                                <a:pt x="1100773" y="697483"/>
                              </a:cubicBezTo>
                              <a:cubicBezTo>
                                <a:pt x="1120331" y="710437"/>
                                <a:pt x="1134428" y="720343"/>
                                <a:pt x="1144842" y="729360"/>
                              </a:cubicBezTo>
                              <a:cubicBezTo>
                                <a:pt x="1154621" y="739139"/>
                                <a:pt x="1160082" y="748791"/>
                                <a:pt x="1162241" y="757554"/>
                              </a:cubicBezTo>
                              <a:cubicBezTo>
                                <a:pt x="1164400" y="766317"/>
                                <a:pt x="1161479" y="775588"/>
                                <a:pt x="1154494" y="784859"/>
                              </a:cubicBezTo>
                              <a:cubicBezTo>
                                <a:pt x="1146874" y="794765"/>
                                <a:pt x="1137095" y="806576"/>
                                <a:pt x="1122871" y="820673"/>
                              </a:cubicBezTo>
                              <a:cubicBezTo>
                                <a:pt x="1108774" y="834897"/>
                                <a:pt x="1098106" y="845692"/>
                                <a:pt x="1088835" y="852677"/>
                              </a:cubicBezTo>
                              <a:cubicBezTo>
                                <a:pt x="1079056" y="860297"/>
                                <a:pt x="1070801" y="864234"/>
                                <a:pt x="1063435" y="864996"/>
                              </a:cubicBezTo>
                              <a:cubicBezTo>
                                <a:pt x="1056577" y="867536"/>
                                <a:pt x="1050608" y="867028"/>
                                <a:pt x="1044258" y="864742"/>
                              </a:cubicBezTo>
                              <a:cubicBezTo>
                                <a:pt x="1037908" y="862329"/>
                                <a:pt x="1030415" y="859027"/>
                                <a:pt x="1021906" y="854455"/>
                              </a:cubicBezTo>
                              <a:cubicBezTo>
                                <a:pt x="883476" y="764920"/>
                                <a:pt x="743776" y="677036"/>
                                <a:pt x="605346" y="587501"/>
                              </a:cubicBezTo>
                              <a:cubicBezTo>
                                <a:pt x="484569" y="708278"/>
                                <a:pt x="363665" y="829182"/>
                                <a:pt x="242761" y="949959"/>
                              </a:cubicBezTo>
                              <a:cubicBezTo>
                                <a:pt x="332042" y="1085976"/>
                                <a:pt x="419545" y="1223009"/>
                                <a:pt x="508826" y="1358899"/>
                              </a:cubicBezTo>
                              <a:cubicBezTo>
                                <a:pt x="514033" y="1366773"/>
                                <a:pt x="517335" y="1374139"/>
                                <a:pt x="519748" y="1380489"/>
                              </a:cubicBezTo>
                              <a:cubicBezTo>
                                <a:pt x="523177" y="1387982"/>
                                <a:pt x="522923" y="1394586"/>
                                <a:pt x="522288" y="1401952"/>
                              </a:cubicBezTo>
                              <a:cubicBezTo>
                                <a:pt x="521907" y="1410969"/>
                                <a:pt x="517970" y="1419224"/>
                                <a:pt x="511620" y="1427733"/>
                              </a:cubicBezTo>
                              <a:cubicBezTo>
                                <a:pt x="504635" y="1436877"/>
                                <a:pt x="495618" y="1448053"/>
                                <a:pt x="482791" y="1460880"/>
                              </a:cubicBezTo>
                              <a:cubicBezTo>
                                <a:pt x="469964" y="1473580"/>
                                <a:pt x="458153" y="1483359"/>
                                <a:pt x="449009" y="1490344"/>
                              </a:cubicBezTo>
                              <a:cubicBezTo>
                                <a:pt x="437960" y="1496948"/>
                                <a:pt x="429324" y="1499234"/>
                                <a:pt x="420561" y="1497075"/>
                              </a:cubicBezTo>
                              <a:cubicBezTo>
                                <a:pt x="411798" y="1494916"/>
                                <a:pt x="402273" y="1489455"/>
                                <a:pt x="393129" y="1479041"/>
                              </a:cubicBezTo>
                              <a:cubicBezTo>
                                <a:pt x="383350" y="1469262"/>
                                <a:pt x="373444" y="1455165"/>
                                <a:pt x="360490" y="1435607"/>
                              </a:cubicBezTo>
                              <a:lnTo>
                                <a:pt x="0" y="866717"/>
                              </a:lnTo>
                              <a:lnTo>
                                <a:pt x="0" y="581876"/>
                              </a:lnTo>
                              <a:lnTo>
                                <a:pt x="123127" y="772286"/>
                              </a:lnTo>
                              <a:cubicBezTo>
                                <a:pt x="224219" y="671321"/>
                                <a:pt x="325311" y="570229"/>
                                <a:pt x="426403" y="469137"/>
                              </a:cubicBezTo>
                              <a:cubicBezTo>
                                <a:pt x="284734" y="377316"/>
                                <a:pt x="142526" y="286352"/>
                                <a:pt x="318" y="195388"/>
                              </a:cubicBezTo>
                              <a:lnTo>
                                <a:pt x="0" y="1951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4" name="Shape 3224"/>
                      <wps:cNvSpPr/>
                      <wps:spPr>
                        <a:xfrm>
                          <a:off x="2396998" y="723011"/>
                          <a:ext cx="1478915" cy="183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1831594">
                              <a:moveTo>
                                <a:pt x="420878" y="0"/>
                              </a:moveTo>
                              <a:cubicBezTo>
                                <a:pt x="426720" y="635"/>
                                <a:pt x="433832" y="2159"/>
                                <a:pt x="442341" y="6731"/>
                              </a:cubicBezTo>
                              <a:cubicBezTo>
                                <a:pt x="450850" y="11176"/>
                                <a:pt x="461645" y="17907"/>
                                <a:pt x="472059" y="26924"/>
                              </a:cubicBezTo>
                              <a:cubicBezTo>
                                <a:pt x="483616" y="37084"/>
                                <a:pt x="496189" y="48387"/>
                                <a:pt x="510286" y="62484"/>
                              </a:cubicBezTo>
                              <a:cubicBezTo>
                                <a:pt x="524383" y="76581"/>
                                <a:pt x="535686" y="89154"/>
                                <a:pt x="544703" y="99568"/>
                              </a:cubicBezTo>
                              <a:cubicBezTo>
                                <a:pt x="553847" y="110109"/>
                                <a:pt x="560451" y="120777"/>
                                <a:pt x="563880" y="128270"/>
                              </a:cubicBezTo>
                              <a:cubicBezTo>
                                <a:pt x="568452" y="136779"/>
                                <a:pt x="569976" y="143764"/>
                                <a:pt x="570611" y="149734"/>
                              </a:cubicBezTo>
                              <a:cubicBezTo>
                                <a:pt x="570484" y="156337"/>
                                <a:pt x="568833" y="160147"/>
                                <a:pt x="565531" y="163576"/>
                              </a:cubicBezTo>
                              <a:cubicBezTo>
                                <a:pt x="458978" y="270002"/>
                                <a:pt x="352552" y="376428"/>
                                <a:pt x="246126" y="482981"/>
                              </a:cubicBezTo>
                              <a:cubicBezTo>
                                <a:pt x="405257" y="642112"/>
                                <a:pt x="564388" y="801243"/>
                                <a:pt x="723519" y="960374"/>
                              </a:cubicBezTo>
                              <a:cubicBezTo>
                                <a:pt x="824103" y="859663"/>
                                <a:pt x="924814" y="759079"/>
                                <a:pt x="1025398" y="658495"/>
                              </a:cubicBezTo>
                              <a:cubicBezTo>
                                <a:pt x="1028827" y="655066"/>
                                <a:pt x="1032510" y="653415"/>
                                <a:pt x="1038098" y="652272"/>
                              </a:cubicBezTo>
                              <a:cubicBezTo>
                                <a:pt x="1044067" y="652907"/>
                                <a:pt x="1051052" y="654431"/>
                                <a:pt x="1058545" y="657860"/>
                              </a:cubicBezTo>
                              <a:cubicBezTo>
                                <a:pt x="1065911" y="661289"/>
                                <a:pt x="1075563" y="666877"/>
                                <a:pt x="1085977" y="675894"/>
                              </a:cubicBezTo>
                              <a:cubicBezTo>
                                <a:pt x="1096518" y="685038"/>
                                <a:pt x="1110234" y="697357"/>
                                <a:pt x="1125347" y="712597"/>
                              </a:cubicBezTo>
                              <a:cubicBezTo>
                                <a:pt x="1139444" y="726694"/>
                                <a:pt x="1149604" y="738251"/>
                                <a:pt x="1158748" y="748665"/>
                              </a:cubicBezTo>
                              <a:cubicBezTo>
                                <a:pt x="1167892" y="759079"/>
                                <a:pt x="1174496" y="769747"/>
                                <a:pt x="1177798" y="777240"/>
                              </a:cubicBezTo>
                              <a:cubicBezTo>
                                <a:pt x="1182370" y="785749"/>
                                <a:pt x="1183894" y="792861"/>
                                <a:pt x="1184529" y="798830"/>
                              </a:cubicBezTo>
                              <a:cubicBezTo>
                                <a:pt x="1184529" y="805434"/>
                                <a:pt x="1183894" y="810260"/>
                                <a:pt x="1180592" y="813689"/>
                              </a:cubicBezTo>
                              <a:cubicBezTo>
                                <a:pt x="1080008" y="914273"/>
                                <a:pt x="979297" y="1014857"/>
                                <a:pt x="878713" y="1115568"/>
                              </a:cubicBezTo>
                              <a:cubicBezTo>
                                <a:pt x="1073658" y="1310513"/>
                                <a:pt x="1268603" y="1505331"/>
                                <a:pt x="1463548" y="1700403"/>
                              </a:cubicBezTo>
                              <a:cubicBezTo>
                                <a:pt x="1468882" y="1705737"/>
                                <a:pt x="1472565" y="1710817"/>
                                <a:pt x="1474978" y="1717167"/>
                              </a:cubicBezTo>
                              <a:cubicBezTo>
                                <a:pt x="1478407" y="1724533"/>
                                <a:pt x="1478915" y="1730502"/>
                                <a:pt x="1476375" y="1737360"/>
                              </a:cubicBezTo>
                              <a:cubicBezTo>
                                <a:pt x="1474978" y="1745361"/>
                                <a:pt x="1471676" y="1752854"/>
                                <a:pt x="1466469" y="1762506"/>
                              </a:cubicBezTo>
                              <a:cubicBezTo>
                                <a:pt x="1460119" y="1771142"/>
                                <a:pt x="1451737" y="1781556"/>
                                <a:pt x="1440307" y="1792986"/>
                              </a:cubicBezTo>
                              <a:cubicBezTo>
                                <a:pt x="1429512" y="1803781"/>
                                <a:pt x="1419098" y="1812163"/>
                                <a:pt x="1410462" y="1818386"/>
                              </a:cubicBezTo>
                              <a:cubicBezTo>
                                <a:pt x="1400937" y="1823593"/>
                                <a:pt x="1392682" y="1827657"/>
                                <a:pt x="1384681" y="1829054"/>
                              </a:cubicBezTo>
                              <a:cubicBezTo>
                                <a:pt x="1377823" y="1831594"/>
                                <a:pt x="1371854" y="1831086"/>
                                <a:pt x="1364488" y="1827657"/>
                              </a:cubicBezTo>
                              <a:cubicBezTo>
                                <a:pt x="1358138" y="1825244"/>
                                <a:pt x="1353058" y="1821688"/>
                                <a:pt x="1347597" y="1816227"/>
                              </a:cubicBezTo>
                              <a:cubicBezTo>
                                <a:pt x="914400" y="1383030"/>
                                <a:pt x="481076" y="949706"/>
                                <a:pt x="47752" y="516382"/>
                              </a:cubicBezTo>
                              <a:cubicBezTo>
                                <a:pt x="19558" y="488188"/>
                                <a:pt x="4953" y="463804"/>
                                <a:pt x="2159" y="442468"/>
                              </a:cubicBezTo>
                              <a:cubicBezTo>
                                <a:pt x="0" y="422910"/>
                                <a:pt x="4826" y="407289"/>
                                <a:pt x="14859" y="397256"/>
                              </a:cubicBezTo>
                              <a:cubicBezTo>
                                <a:pt x="145669" y="266446"/>
                                <a:pt x="276352" y="135763"/>
                                <a:pt x="407035" y="5080"/>
                              </a:cubicBezTo>
                              <a:cubicBezTo>
                                <a:pt x="410464" y="1651"/>
                                <a:pt x="414274" y="0"/>
                                <a:pt x="4208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" name="Shape 3223"/>
                      <wps:cNvSpPr/>
                      <wps:spPr>
                        <a:xfrm>
                          <a:off x="2914269" y="0"/>
                          <a:ext cx="1758061" cy="1758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61" h="1758061">
                              <a:moveTo>
                                <a:pt x="626618" y="0"/>
                              </a:moveTo>
                              <a:cubicBezTo>
                                <a:pt x="632587" y="635"/>
                                <a:pt x="639572" y="2159"/>
                                <a:pt x="648081" y="6731"/>
                              </a:cubicBezTo>
                              <a:cubicBezTo>
                                <a:pt x="656590" y="11176"/>
                                <a:pt x="666750" y="18542"/>
                                <a:pt x="677164" y="27559"/>
                              </a:cubicBezTo>
                              <a:cubicBezTo>
                                <a:pt x="688721" y="37846"/>
                                <a:pt x="701294" y="49022"/>
                                <a:pt x="715391" y="63119"/>
                              </a:cubicBezTo>
                              <a:cubicBezTo>
                                <a:pt x="729488" y="77216"/>
                                <a:pt x="740664" y="89916"/>
                                <a:pt x="749808" y="100203"/>
                              </a:cubicBezTo>
                              <a:cubicBezTo>
                                <a:pt x="758952" y="110744"/>
                                <a:pt x="766191" y="120777"/>
                                <a:pt x="769620" y="128143"/>
                              </a:cubicBezTo>
                              <a:cubicBezTo>
                                <a:pt x="774192" y="136652"/>
                                <a:pt x="775716" y="143764"/>
                                <a:pt x="776351" y="149733"/>
                              </a:cubicBezTo>
                              <a:cubicBezTo>
                                <a:pt x="776351" y="156337"/>
                                <a:pt x="773938" y="160782"/>
                                <a:pt x="770636" y="164211"/>
                              </a:cubicBezTo>
                              <a:cubicBezTo>
                                <a:pt x="688848" y="245999"/>
                                <a:pt x="607060" y="327660"/>
                                <a:pt x="525399" y="409448"/>
                              </a:cubicBezTo>
                              <a:cubicBezTo>
                                <a:pt x="931164" y="815213"/>
                                <a:pt x="1336929" y="1220978"/>
                                <a:pt x="1742694" y="1626870"/>
                              </a:cubicBezTo>
                              <a:cubicBezTo>
                                <a:pt x="1748155" y="1632204"/>
                                <a:pt x="1752854" y="1638427"/>
                                <a:pt x="1755267" y="1644777"/>
                              </a:cubicBezTo>
                              <a:cubicBezTo>
                                <a:pt x="1757553" y="1651127"/>
                                <a:pt x="1758061" y="1657096"/>
                                <a:pt x="1755521" y="1663954"/>
                              </a:cubicBezTo>
                              <a:cubicBezTo>
                                <a:pt x="1754124" y="1671955"/>
                                <a:pt x="1750822" y="1679448"/>
                                <a:pt x="1745615" y="1689100"/>
                              </a:cubicBezTo>
                              <a:cubicBezTo>
                                <a:pt x="1739392" y="1697609"/>
                                <a:pt x="1730883" y="1708023"/>
                                <a:pt x="1719453" y="1719580"/>
                              </a:cubicBezTo>
                              <a:cubicBezTo>
                                <a:pt x="1708658" y="1730248"/>
                                <a:pt x="1698244" y="1738757"/>
                                <a:pt x="1689735" y="1744980"/>
                              </a:cubicBezTo>
                              <a:cubicBezTo>
                                <a:pt x="1680083" y="1750187"/>
                                <a:pt x="1671828" y="1754251"/>
                                <a:pt x="1663954" y="1755648"/>
                              </a:cubicBezTo>
                              <a:cubicBezTo>
                                <a:pt x="1656969" y="1758061"/>
                                <a:pt x="1651127" y="1757553"/>
                                <a:pt x="1644650" y="1755267"/>
                              </a:cubicBezTo>
                              <a:cubicBezTo>
                                <a:pt x="1638427" y="1752854"/>
                                <a:pt x="1632331" y="1748155"/>
                                <a:pt x="1626870" y="1742694"/>
                              </a:cubicBezTo>
                              <a:cubicBezTo>
                                <a:pt x="1221105" y="1336929"/>
                                <a:pt x="815213" y="931164"/>
                                <a:pt x="409448" y="525399"/>
                              </a:cubicBezTo>
                              <a:cubicBezTo>
                                <a:pt x="327660" y="607060"/>
                                <a:pt x="245872" y="688848"/>
                                <a:pt x="164084" y="770636"/>
                              </a:cubicBezTo>
                              <a:cubicBezTo>
                                <a:pt x="160782" y="773938"/>
                                <a:pt x="156337" y="776351"/>
                                <a:pt x="150368" y="775716"/>
                              </a:cubicBezTo>
                              <a:cubicBezTo>
                                <a:pt x="143764" y="775843"/>
                                <a:pt x="137287" y="773557"/>
                                <a:pt x="128778" y="768985"/>
                              </a:cubicBezTo>
                              <a:cubicBezTo>
                                <a:pt x="121412" y="765556"/>
                                <a:pt x="111379" y="758317"/>
                                <a:pt x="100965" y="749173"/>
                              </a:cubicBezTo>
                              <a:cubicBezTo>
                                <a:pt x="89789" y="740791"/>
                                <a:pt x="77216" y="729488"/>
                                <a:pt x="63119" y="715391"/>
                              </a:cubicBezTo>
                              <a:cubicBezTo>
                                <a:pt x="49022" y="701294"/>
                                <a:pt x="37719" y="688721"/>
                                <a:pt x="28194" y="676402"/>
                              </a:cubicBezTo>
                              <a:cubicBezTo>
                                <a:pt x="19177" y="666115"/>
                                <a:pt x="11811" y="655955"/>
                                <a:pt x="7366" y="647573"/>
                              </a:cubicBezTo>
                              <a:cubicBezTo>
                                <a:pt x="2794" y="638937"/>
                                <a:pt x="508" y="632587"/>
                                <a:pt x="635" y="625983"/>
                              </a:cubicBezTo>
                              <a:cubicBezTo>
                                <a:pt x="0" y="620014"/>
                                <a:pt x="2286" y="615569"/>
                                <a:pt x="5715" y="612140"/>
                              </a:cubicBezTo>
                              <a:cubicBezTo>
                                <a:pt x="207899" y="409956"/>
                                <a:pt x="409956" y="207899"/>
                                <a:pt x="612140" y="5715"/>
                              </a:cubicBezTo>
                              <a:cubicBezTo>
                                <a:pt x="615569" y="2286"/>
                                <a:pt x="620014" y="0"/>
                                <a:pt x="626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22" style="width:367.9pt;height:388.68pt;position:absolute;z-index:-2147483648;mso-position-horizontal-relative:page;mso-position-horizontal:absolute;margin-left:101.32pt;mso-position-vertical-relative:page;margin-top:194.06pt;" coordsize="46723,49362">
              <v:shape id="Shape 3229" style="position:absolute;width:9076;height:13357;left:0;top:31602;" coordsize="907648,1335765" path="m580057,540c624618,1079,670497,7049,717550,18923c764794,31687,813181,48927,862441,71200l907648,93801l907648,299848l865870,276590c828516,257588,791655,242379,755396,230632c701008,213106,648835,206439,598448,208701c581652,209455,565055,211201,548640,213868c482981,224536,420878,261366,360934,321310c321564,360680,282321,399923,242951,439293l907648,1103990l907648,1335765l47879,475996c19558,447802,5080,423418,2286,402082c0,382524,4953,366903,14986,356870c80772,291084,146685,225171,212471,159385c287909,83947,367030,34417,450469,14732c492252,4890,535496,0,580057,540x">
                <v:stroke weight="0pt" endcap="flat" joinstyle="miter" miterlimit="10" on="false" color="#000000" opacity="0"/>
                <v:fill on="true" color="#c0c0c0" opacity="0.501961"/>
              </v:shape>
              <v:shape id="Shape 3230" style="position:absolute;width:8700;height:16821;left:9076;top:32540;" coordsize="870098,1682167" path="m0,0l29305,14651c54338,28373,79555,43423,104923,59869c206396,125655,310917,211888,416200,317171c537612,438710,634132,554661,704998,664008c777134,774498,823109,877368,846603,973888c870098,1070408,868193,1161849,844317,1245287c820441,1328727,770784,1407720,696109,1482524c634513,1543991,573045,1605587,511450,1667054c501290,1677214,485796,1682167,465095,1678738c444775,1677087,420518,1662482,392324,1634288l0,1241964l0,1010189l427884,1438074c467762,1398322,507513,1358571,547264,1318820c603144,1262813,639339,1205663,654453,1144322c669565,1083108,668676,1017704,646959,945567c625369,873558,588412,796088,530373,713030c473350,630861,397278,542215,301773,446711c225828,370765,149119,306503,71649,251512c52536,238050,33518,225620,14609,214180l0,206048l0,0x">
                <v:stroke weight="0pt" endcap="flat" joinstyle="miter" miterlimit="10" on="false" color="#000000" opacity="0"/>
                <v:fill on="true" color="#c0c0c0" opacity="0.501961"/>
              </v:shape>
              <v:shape id="Shape 3227" style="position:absolute;width:5702;height:9604;left:8491;top:23492;" coordsize="570206,960458" path="m507254,1873l570206,13499l570206,215946l565630,214451c552363,211463,539131,209820,525939,209486c499555,208819,473329,213392,447294,222917c430403,228759,415036,237903,398780,249841c382397,261652,362458,279559,339471,302546c306959,335058,274320,367697,241808,400209l570206,728607l570206,960458l47752,438055c19558,409734,4953,385477,2286,364141c0,344583,4826,328962,14986,318929c76708,257080,138430,195358,200279,133636c222504,111284,241808,94139,257683,80550c274066,68485,289560,57182,303276,47911c346837,24289,390398,8033,437388,2699c460502,476,483711,0,507254,1873x">
                <v:stroke weight="0pt" endcap="flat" joinstyle="miter" miterlimit="10" on="false" color="#000000" opacity="0"/>
                <v:fill on="true" color="#c0c0c0" opacity="0.501961"/>
              </v:shape>
              <v:shape id="Shape 3228" style="position:absolute;width:13755;height:17396;left:14193;top:23627;" coordsize="1375561,1739640" path="m0,0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311c1087271,1174237,949476,1091814,812824,1007613c765453,978911,721130,954019,679601,932429c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6,822603,1735831,814602,1737228c807744,1739640,801648,1739260,795425,1736847c789075,1734435,782852,1729735,777518,1724401l0,946959l0,715108l144677,859785c182523,822066,220242,784347,257961,746628c288187,716275,309015,682874,318921,648584c328954,614421,331494,579877,324255,543428c318159,508122,304570,472181,282472,435478c259739,399537,231799,364739,198144,331084c142772,275712,88670,236850,35330,213990l0,202447l0,0x">
                <v:stroke weight="0pt" endcap="flat" joinstyle="miter" miterlimit="10" on="false" color="#000000" opacity="0"/>
                <v:fill on="true" color="#c0c0c0" opacity="0.501961"/>
              </v:shape>
              <v:shape id="Shape 3225" style="position:absolute;width:6661;height:11955;left:17941;top:16204;" coordsize="666178,1195584" path="m129778,317c133858,0,137859,317,142240,1460c151003,3492,160655,8953,170307,14668l666178,328868l666178,524052l240411,250508c240157,250635,239903,250889,239776,251142c331915,392494,423228,534384,514541,676243l666178,910744l666178,1195584l520764,966105c352711,699643,184658,433197,14859,167830c9271,158178,4826,149670,2794,140907c0,132778,889,125413,3683,116141c5715,107505,11049,97980,18669,88074c26416,78168,37084,67373,50546,53911c64770,39815,76835,27622,87376,19367c97917,10985,107442,5652,116840,2985c121539,1588,125698,635,129778,317x">
                <v:stroke weight="0pt" endcap="flat" joinstyle="miter" miterlimit="10" on="false" color="#000000" opacity="0"/>
                <v:fill on="true" color="#c0c0c0" opacity="0.501961"/>
              </v:shape>
              <v:shape id="Shape 3226" style="position:absolute;width:11644;height:14992;left:24603;top:19493;" coordsize="1164400,1499234" path="m0,0l302451,191642c568928,359695,835406,527747,1100773,697483c1120331,710437,1134428,720343,1144842,729360c1154621,739139,1160082,748791,1162241,757554c1164400,766317,1161479,775588,1154494,784859c1146874,794765,1137095,806576,1122871,820673c1108774,834897,1098106,845692,1088835,852677c1079056,860297,1070801,864234,1063435,864996c1056577,867536,1050608,867028,1044258,864742c1037908,862329,1030415,859027,1021906,854455c883476,764920,743776,677036,605346,587501c484569,708278,363665,829182,242761,949959c332042,1085976,419545,1223009,508826,1358899c514033,1366773,517335,1374139,519748,1380489c523177,1387982,522923,1394586,522288,1401952c521907,1410969,517970,1419224,511620,1427733c504635,1436877,495618,1448053,482791,1460880c469964,1473580,458153,1483359,449009,1490344c437960,1496948,429324,1499234,420561,1497075c411798,1494916,402273,1489455,393129,1479041c383350,1469262,373444,1455165,360490,1435607l0,866717l0,581876l123127,772286c224219,671321,325311,570229,426403,469137c284734,377316,142526,286352,318,195388l0,195184l0,0x">
                <v:stroke weight="0pt" endcap="flat" joinstyle="miter" miterlimit="10" on="false" color="#000000" opacity="0"/>
                <v:fill on="true" color="#c0c0c0" opacity="0.501961"/>
              </v:shape>
              <v:shape id="Shape 3224" style="position:absolute;width:14789;height:18315;left:23969;top:7230;" coordsize="1478915,1831594" path="m420878,0c426720,635,433832,2159,442341,6731c450850,11176,461645,17907,472059,26924c483616,37084,496189,48387,510286,62484c524383,76581,535686,89154,544703,99568c553847,110109,560451,120777,563880,128270c568452,136779,569976,143764,570611,149734c570484,156337,568833,160147,565531,163576c458978,270002,352552,376428,246126,482981c405257,642112,564388,801243,723519,960374c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c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c19558,488188,4953,463804,2159,442468c0,422910,4826,407289,14859,397256c145669,266446,276352,135763,407035,5080c410464,1651,414274,0,420878,0x">
                <v:stroke weight="0pt" endcap="flat" joinstyle="miter" miterlimit="10" on="false" color="#000000" opacity="0"/>
                <v:fill on="true" color="#c0c0c0" opacity="0.501961"/>
              </v:shape>
              <v:shape id="Shape 3223" style="position:absolute;width:17580;height:17580;left:29142;top:0;" coordsize="1758061,1758061" path="m626618,0c632587,635,639572,2159,648081,6731c656590,11176,666750,18542,677164,27559c688721,37846,701294,49022,715391,63119c729488,77216,740664,89916,749808,100203c758952,110744,766191,120777,769620,128143c774192,136652,775716,143764,776351,149733c776351,156337,773938,160782,770636,164211c688848,245999,607060,327660,525399,409448c931164,815213,1336929,1220978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4,409448,525399c327660,607060,245872,688848,164084,770636c160782,773938,156337,776351,150368,775716c143764,775843,137287,773557,128778,768985c121412,765556,111379,758317,100965,749173c89789,740791,77216,729488,63119,715391c49022,701294,37719,688721,28194,676402c19177,666115,11811,655955,7366,647573c2794,638937,508,632587,635,625983c0,620014,2286,615569,5715,612140c207899,409956,409956,207899,612140,5715c615569,2286,620014,0,626618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78C0"/>
    <w:multiLevelType w:val="hybridMultilevel"/>
    <w:tmpl w:val="4282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5734A"/>
    <w:multiLevelType w:val="hybridMultilevel"/>
    <w:tmpl w:val="012E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50914">
    <w:abstractNumId w:val="0"/>
  </w:num>
  <w:num w:numId="2" w16cid:durableId="13344105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g, Anna">
    <w15:presenceInfo w15:providerId="AD" w15:userId="S::Anna.King@state.sd.us::4836b612-ccbb-45a1-a81c-e0b284b0fa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04"/>
    <w:rsid w:val="00004B54"/>
    <w:rsid w:val="000114AF"/>
    <w:rsid w:val="000132A4"/>
    <w:rsid w:val="000167CB"/>
    <w:rsid w:val="00023B45"/>
    <w:rsid w:val="000268A6"/>
    <w:rsid w:val="000367FD"/>
    <w:rsid w:val="0008331A"/>
    <w:rsid w:val="00086455"/>
    <w:rsid w:val="000A145D"/>
    <w:rsid w:val="000B5EA6"/>
    <w:rsid w:val="000C1767"/>
    <w:rsid w:val="000C5AF1"/>
    <w:rsid w:val="000D7F16"/>
    <w:rsid w:val="000F19E3"/>
    <w:rsid w:val="000F3638"/>
    <w:rsid w:val="000F771A"/>
    <w:rsid w:val="00100B85"/>
    <w:rsid w:val="00110CA8"/>
    <w:rsid w:val="00116169"/>
    <w:rsid w:val="00124EFC"/>
    <w:rsid w:val="0013296B"/>
    <w:rsid w:val="001356E8"/>
    <w:rsid w:val="00140098"/>
    <w:rsid w:val="001618AC"/>
    <w:rsid w:val="00174BE5"/>
    <w:rsid w:val="0018394C"/>
    <w:rsid w:val="001910A5"/>
    <w:rsid w:val="001B224E"/>
    <w:rsid w:val="001F2537"/>
    <w:rsid w:val="001F383D"/>
    <w:rsid w:val="002048E4"/>
    <w:rsid w:val="00247815"/>
    <w:rsid w:val="0028325D"/>
    <w:rsid w:val="002960C2"/>
    <w:rsid w:val="002B3A67"/>
    <w:rsid w:val="002C6750"/>
    <w:rsid w:val="002E29DE"/>
    <w:rsid w:val="002E7A66"/>
    <w:rsid w:val="002F1525"/>
    <w:rsid w:val="002F6BF0"/>
    <w:rsid w:val="00315410"/>
    <w:rsid w:val="003233C0"/>
    <w:rsid w:val="00331B02"/>
    <w:rsid w:val="00345A67"/>
    <w:rsid w:val="00352733"/>
    <w:rsid w:val="00353672"/>
    <w:rsid w:val="003576A7"/>
    <w:rsid w:val="00375613"/>
    <w:rsid w:val="003821A0"/>
    <w:rsid w:val="003C0274"/>
    <w:rsid w:val="003C7366"/>
    <w:rsid w:val="003D6D8C"/>
    <w:rsid w:val="003E06EC"/>
    <w:rsid w:val="003F0B3E"/>
    <w:rsid w:val="003F36B2"/>
    <w:rsid w:val="003F3991"/>
    <w:rsid w:val="003F3FB0"/>
    <w:rsid w:val="0040143A"/>
    <w:rsid w:val="00404641"/>
    <w:rsid w:val="004427BD"/>
    <w:rsid w:val="0044369A"/>
    <w:rsid w:val="00452C5A"/>
    <w:rsid w:val="00472BCF"/>
    <w:rsid w:val="00482210"/>
    <w:rsid w:val="0048457A"/>
    <w:rsid w:val="00492BBB"/>
    <w:rsid w:val="004B5306"/>
    <w:rsid w:val="004D66B0"/>
    <w:rsid w:val="004E5C84"/>
    <w:rsid w:val="005052C6"/>
    <w:rsid w:val="00524126"/>
    <w:rsid w:val="00525275"/>
    <w:rsid w:val="005256EF"/>
    <w:rsid w:val="00537E8D"/>
    <w:rsid w:val="005405FA"/>
    <w:rsid w:val="0054772B"/>
    <w:rsid w:val="005811BF"/>
    <w:rsid w:val="005B523D"/>
    <w:rsid w:val="005C4A92"/>
    <w:rsid w:val="006128F3"/>
    <w:rsid w:val="0062283C"/>
    <w:rsid w:val="0065240C"/>
    <w:rsid w:val="0066160C"/>
    <w:rsid w:val="0066358F"/>
    <w:rsid w:val="0067354B"/>
    <w:rsid w:val="00680BB5"/>
    <w:rsid w:val="006A1747"/>
    <w:rsid w:val="006A2A49"/>
    <w:rsid w:val="006A6CE1"/>
    <w:rsid w:val="006D2164"/>
    <w:rsid w:val="006D756B"/>
    <w:rsid w:val="006E68FA"/>
    <w:rsid w:val="0070403C"/>
    <w:rsid w:val="00705695"/>
    <w:rsid w:val="0071224F"/>
    <w:rsid w:val="007356EB"/>
    <w:rsid w:val="00763017"/>
    <w:rsid w:val="00770067"/>
    <w:rsid w:val="00777F06"/>
    <w:rsid w:val="00790D0F"/>
    <w:rsid w:val="007A048B"/>
    <w:rsid w:val="007A40B3"/>
    <w:rsid w:val="007C3309"/>
    <w:rsid w:val="007E4FCC"/>
    <w:rsid w:val="007F44AB"/>
    <w:rsid w:val="00826825"/>
    <w:rsid w:val="00830307"/>
    <w:rsid w:val="00846C3C"/>
    <w:rsid w:val="008747C3"/>
    <w:rsid w:val="00882EAE"/>
    <w:rsid w:val="00883855"/>
    <w:rsid w:val="008877F3"/>
    <w:rsid w:val="008D7467"/>
    <w:rsid w:val="00902B03"/>
    <w:rsid w:val="00907EA6"/>
    <w:rsid w:val="009237E3"/>
    <w:rsid w:val="00926F47"/>
    <w:rsid w:val="009311DF"/>
    <w:rsid w:val="00944C48"/>
    <w:rsid w:val="00945A86"/>
    <w:rsid w:val="00950641"/>
    <w:rsid w:val="00981AD7"/>
    <w:rsid w:val="00982311"/>
    <w:rsid w:val="009D70FF"/>
    <w:rsid w:val="00A15D92"/>
    <w:rsid w:val="00A170AC"/>
    <w:rsid w:val="00A339F4"/>
    <w:rsid w:val="00A33A20"/>
    <w:rsid w:val="00A34077"/>
    <w:rsid w:val="00A53DCD"/>
    <w:rsid w:val="00A75AE1"/>
    <w:rsid w:val="00A82B14"/>
    <w:rsid w:val="00AE4528"/>
    <w:rsid w:val="00B40A32"/>
    <w:rsid w:val="00B70B43"/>
    <w:rsid w:val="00B75234"/>
    <w:rsid w:val="00B8098E"/>
    <w:rsid w:val="00B92600"/>
    <w:rsid w:val="00BA31FB"/>
    <w:rsid w:val="00BC3980"/>
    <w:rsid w:val="00BD1A7E"/>
    <w:rsid w:val="00BD43F4"/>
    <w:rsid w:val="00BE2057"/>
    <w:rsid w:val="00BE22D7"/>
    <w:rsid w:val="00C164A7"/>
    <w:rsid w:val="00C219E0"/>
    <w:rsid w:val="00C27188"/>
    <w:rsid w:val="00C353A2"/>
    <w:rsid w:val="00C50557"/>
    <w:rsid w:val="00C531EB"/>
    <w:rsid w:val="00C85E33"/>
    <w:rsid w:val="00C903AC"/>
    <w:rsid w:val="00CD79CA"/>
    <w:rsid w:val="00D028A2"/>
    <w:rsid w:val="00D44979"/>
    <w:rsid w:val="00D44F30"/>
    <w:rsid w:val="00D67644"/>
    <w:rsid w:val="00D7491B"/>
    <w:rsid w:val="00D95049"/>
    <w:rsid w:val="00DB6195"/>
    <w:rsid w:val="00DD2303"/>
    <w:rsid w:val="00DD49DE"/>
    <w:rsid w:val="00DE3B6E"/>
    <w:rsid w:val="00DF472E"/>
    <w:rsid w:val="00DF5DCB"/>
    <w:rsid w:val="00E00662"/>
    <w:rsid w:val="00E03653"/>
    <w:rsid w:val="00E26EE7"/>
    <w:rsid w:val="00E32A6C"/>
    <w:rsid w:val="00E92398"/>
    <w:rsid w:val="00E95002"/>
    <w:rsid w:val="00EA36CA"/>
    <w:rsid w:val="00EF0891"/>
    <w:rsid w:val="00F067F6"/>
    <w:rsid w:val="00F20F04"/>
    <w:rsid w:val="00F3186D"/>
    <w:rsid w:val="00F3540F"/>
    <w:rsid w:val="00F740A3"/>
    <w:rsid w:val="00F8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E6E81"/>
  <w15:docId w15:val="{29CC6EF6-2A82-4AE8-BDB0-0464CCB4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4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4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8F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25275"/>
    <w:pPr>
      <w:ind w:left="720"/>
      <w:contextualSpacing/>
    </w:pPr>
  </w:style>
  <w:style w:type="paragraph" w:styleId="Revision">
    <w:name w:val="Revision"/>
    <w:hidden/>
    <w:uiPriority w:val="99"/>
    <w:semiHidden/>
    <w:rsid w:val="000114A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80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98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98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Farris, Holly</dc:creator>
  <cp:keywords/>
  <cp:lastModifiedBy>King, Anna</cp:lastModifiedBy>
  <cp:revision>10</cp:revision>
  <cp:lastPrinted>2026-02-24T20:34:00Z</cp:lastPrinted>
  <dcterms:created xsi:type="dcterms:W3CDTF">2026-02-24T20:21:00Z</dcterms:created>
  <dcterms:modified xsi:type="dcterms:W3CDTF">2026-02-25T14:16:00Z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2026-02-24T14:10:10Z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02d95840-cc76-49fb-a32b-be359a78b072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